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34753" w14:textId="75DB4454" w:rsidR="00EC15E8" w:rsidRPr="00E7162C" w:rsidRDefault="00E7162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 Bold" w:hAnsi="Times New Roman Bold"/>
          <w:b/>
          <w:sz w:val="26"/>
          <w:szCs w:val="26"/>
        </w:rPr>
      </w:pPr>
      <w:bookmarkStart w:id="0" w:name="_GoBack"/>
      <w:bookmarkEnd w:id="0"/>
      <w:r w:rsidRPr="00E7162C">
        <w:rPr>
          <w:rFonts w:ascii="Times New Roman Bold" w:hAnsi="Times New Roman Bold"/>
          <w:b/>
          <w:sz w:val="26"/>
          <w:szCs w:val="26"/>
        </w:rPr>
        <w:t xml:space="preserve">Aaron </w:t>
      </w:r>
      <w:r w:rsidR="009C65B0">
        <w:rPr>
          <w:rFonts w:ascii="Times New Roman Bold" w:hAnsi="Times New Roman Bold"/>
          <w:b/>
          <w:sz w:val="26"/>
          <w:szCs w:val="26"/>
        </w:rPr>
        <w:t xml:space="preserve">Daniel </w:t>
      </w:r>
      <w:proofErr w:type="spellStart"/>
      <w:r w:rsidRPr="00E7162C">
        <w:rPr>
          <w:rFonts w:ascii="Times New Roman Bold" w:hAnsi="Times New Roman Bold"/>
          <w:b/>
          <w:sz w:val="26"/>
          <w:szCs w:val="26"/>
        </w:rPr>
        <w:t>Lenihan</w:t>
      </w:r>
      <w:proofErr w:type="spellEnd"/>
    </w:p>
    <w:p w14:paraId="5F243403" w14:textId="23695027" w:rsidR="00332550" w:rsidRPr="00B0406C" w:rsidRDefault="00850D9B" w:rsidP="00B0406C">
      <w:pPr>
        <w:jc w:val="center"/>
        <w:rPr>
          <w:i/>
          <w:iCs/>
        </w:rPr>
      </w:pPr>
      <w:r>
        <w:rPr>
          <w:i/>
          <w:iCs/>
        </w:rPr>
        <w:t>Curriculum Vitae</w:t>
      </w:r>
      <w:r w:rsidR="00E7162C" w:rsidRPr="00B0406C">
        <w:rPr>
          <w:i/>
          <w:iCs/>
        </w:rPr>
        <w:t xml:space="preserve"> (revised </w:t>
      </w:r>
      <w:r w:rsidR="00DD0E5A">
        <w:rPr>
          <w:i/>
          <w:iCs/>
        </w:rPr>
        <w:t>21</w:t>
      </w:r>
      <w:r w:rsidR="00E7162C" w:rsidRPr="00B0406C">
        <w:rPr>
          <w:i/>
          <w:iCs/>
        </w:rPr>
        <w:t xml:space="preserve"> </w:t>
      </w:r>
      <w:r w:rsidR="00196F5E">
        <w:rPr>
          <w:i/>
          <w:iCs/>
        </w:rPr>
        <w:t>April</w:t>
      </w:r>
      <w:r w:rsidR="00E7162C" w:rsidRPr="00B0406C">
        <w:rPr>
          <w:i/>
          <w:iCs/>
        </w:rPr>
        <w:t xml:space="preserve"> 20</w:t>
      </w:r>
      <w:r w:rsidR="005E19E3" w:rsidRPr="00B0406C">
        <w:rPr>
          <w:i/>
          <w:iCs/>
        </w:rPr>
        <w:t>2</w:t>
      </w:r>
      <w:r w:rsidR="00484EF0">
        <w:rPr>
          <w:i/>
          <w:iCs/>
        </w:rPr>
        <w:t>5</w:t>
      </w:r>
      <w:r w:rsidR="00E7162C" w:rsidRPr="00B0406C">
        <w:rPr>
          <w:i/>
          <w:iCs/>
        </w:rPr>
        <w:t>)</w:t>
      </w:r>
    </w:p>
    <w:p w14:paraId="0AC3AED6" w14:textId="77777777" w:rsidR="00332550" w:rsidRPr="00AD7A3A" w:rsidRDefault="00332550" w:rsidP="00332550">
      <w:pPr>
        <w:pBdr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4320"/>
        </w:tabs>
        <w:ind w:right="1152"/>
        <w:rPr>
          <w:color w:val="2424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3168"/>
      </w:tblGrid>
      <w:tr w:rsidR="00AD7A3A" w14:paraId="42F9510E" w14:textId="77777777">
        <w:tc>
          <w:tcPr>
            <w:tcW w:w="6408" w:type="dxa"/>
            <w:tcBorders>
              <w:bottom w:val="nil"/>
            </w:tcBorders>
            <w:shd w:val="clear" w:color="auto" w:fill="auto"/>
          </w:tcPr>
          <w:p w14:paraId="6E2F08A5" w14:textId="77777777" w:rsidR="00AD7A3A" w:rsidRDefault="00AD7A3A">
            <w:pPr>
              <w:shd w:val="clear" w:color="auto" w:fill="FFFFFF"/>
              <w:rPr>
                <w:i/>
                <w:iCs/>
                <w:noProof/>
                <w:color w:val="242424"/>
                <w:bdr w:val="none" w:sz="0" w:space="0" w:color="auto" w:frame="1"/>
              </w:rPr>
            </w:pPr>
            <w:r>
              <w:rPr>
                <w:i/>
                <w:iCs/>
                <w:noProof/>
                <w:color w:val="242424"/>
                <w:bdr w:val="none" w:sz="0" w:space="0" w:color="auto" w:frame="1"/>
              </w:rPr>
              <w:t>Current Position:</w:t>
            </w:r>
          </w:p>
        </w:tc>
        <w:tc>
          <w:tcPr>
            <w:tcW w:w="3168" w:type="dxa"/>
            <w:tcBorders>
              <w:bottom w:val="nil"/>
            </w:tcBorders>
            <w:shd w:val="clear" w:color="auto" w:fill="auto"/>
          </w:tcPr>
          <w:p w14:paraId="1D6B9329" w14:textId="77777777" w:rsidR="00AD7A3A" w:rsidRDefault="00AD7A3A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Home Address:</w:t>
            </w:r>
          </w:p>
        </w:tc>
      </w:tr>
      <w:tr w:rsidR="00AD7A3A" w14:paraId="507CEE6A" w14:textId="77777777">
        <w:tc>
          <w:tcPr>
            <w:tcW w:w="64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C2491A" w14:textId="1BD5778F" w:rsidR="00C2282A" w:rsidRDefault="00196F5E">
            <w:pPr>
              <w:shd w:val="clear" w:color="auto" w:fill="FFFFFF"/>
              <w:rPr>
                <w:noProof/>
                <w:color w:val="242424"/>
                <w:bdr w:val="none" w:sz="0" w:space="0" w:color="auto" w:frame="1"/>
              </w:rPr>
            </w:pPr>
            <w:r>
              <w:rPr>
                <w:noProof/>
                <w:color w:val="242424"/>
                <w:bdr w:val="none" w:sz="0" w:space="0" w:color="auto" w:frame="1"/>
              </w:rPr>
              <w:t>Senior Research Scientist I</w:t>
            </w:r>
            <w:r w:rsidR="00AD7A3A">
              <w:rPr>
                <w:noProof/>
                <w:color w:val="242424"/>
                <w:bdr w:val="none" w:sz="0" w:space="0" w:color="auto" w:frame="1"/>
              </w:rPr>
              <w:t xml:space="preserve"> </w:t>
            </w:r>
          </w:p>
          <w:p w14:paraId="3B1B0FA9" w14:textId="232F8275" w:rsidR="00AD7A3A" w:rsidRDefault="00AD7A3A">
            <w:pPr>
              <w:shd w:val="clear" w:color="auto" w:fill="FFFFFF"/>
              <w:rPr>
                <w:noProof/>
                <w:color w:val="242424"/>
                <w:bdr w:val="none" w:sz="0" w:space="0" w:color="auto" w:frame="1"/>
              </w:rPr>
            </w:pPr>
            <w:r>
              <w:rPr>
                <w:noProof/>
                <w:color w:val="242424"/>
                <w:bdr w:val="none" w:sz="0" w:space="0" w:color="auto" w:frame="1"/>
              </w:rPr>
              <w:t>Center for Applied Research and Analysis</w:t>
            </w:r>
            <w:r w:rsidR="00236439">
              <w:rPr>
                <w:noProof/>
                <w:color w:val="242424"/>
                <w:bdr w:val="none" w:sz="0" w:space="0" w:color="auto" w:frame="1"/>
              </w:rPr>
              <w:t>,</w:t>
            </w:r>
          </w:p>
          <w:p w14:paraId="1834A063" w14:textId="583EA161" w:rsidR="00AD7A3A" w:rsidRDefault="00AD7A3A">
            <w:pPr>
              <w:shd w:val="clear" w:color="auto" w:fill="FFFFFF"/>
              <w:rPr>
                <w:noProof/>
                <w:color w:val="242424"/>
                <w:bdr w:val="none" w:sz="0" w:space="0" w:color="auto" w:frame="1"/>
              </w:rPr>
            </w:pPr>
            <w:r>
              <w:rPr>
                <w:noProof/>
                <w:color w:val="242424"/>
                <w:bdr w:val="none" w:sz="0" w:space="0" w:color="auto" w:frame="1"/>
              </w:rPr>
              <w:t>Institute for Social Research</w:t>
            </w:r>
            <w:r w:rsidR="007321FE">
              <w:rPr>
                <w:noProof/>
                <w:color w:val="242424"/>
                <w:bdr w:val="none" w:sz="0" w:space="0" w:color="auto" w:frame="1"/>
              </w:rPr>
              <w:t>, and</w:t>
            </w:r>
          </w:p>
          <w:p w14:paraId="4B170250" w14:textId="46D85100" w:rsidR="00EA2B0B" w:rsidRPr="00EA2B0B" w:rsidRDefault="00EA2B0B" w:rsidP="00EA2B0B">
            <w:pPr>
              <w:shd w:val="clear" w:color="auto" w:fill="FFFFFF"/>
              <w:rPr>
                <w:noProof/>
                <w:color w:val="242424"/>
                <w:bdr w:val="none" w:sz="0" w:space="0" w:color="auto" w:frame="1"/>
              </w:rPr>
            </w:pPr>
            <w:r w:rsidRPr="00EA2B0B">
              <w:rPr>
                <w:noProof/>
                <w:color w:val="242424"/>
                <w:bdr w:val="none" w:sz="0" w:space="0" w:color="auto" w:frame="1"/>
              </w:rPr>
              <w:t xml:space="preserve">Adjunct Research Assistant Professor (LAT) </w:t>
            </w:r>
          </w:p>
          <w:p w14:paraId="4CC08CA1" w14:textId="77777777" w:rsidR="00EA2B0B" w:rsidRPr="00EA2B0B" w:rsidRDefault="00EA2B0B" w:rsidP="00EA2B0B">
            <w:pPr>
              <w:shd w:val="clear" w:color="auto" w:fill="FFFFFF"/>
              <w:rPr>
                <w:noProof/>
                <w:color w:val="242424"/>
                <w:bdr w:val="none" w:sz="0" w:space="0" w:color="auto" w:frame="1"/>
              </w:rPr>
            </w:pPr>
            <w:r w:rsidRPr="00EA2B0B">
              <w:rPr>
                <w:noProof/>
                <w:color w:val="242424"/>
                <w:bdr w:val="none" w:sz="0" w:space="0" w:color="auto" w:frame="1"/>
              </w:rPr>
              <w:t>Anthropology Department</w:t>
            </w:r>
          </w:p>
          <w:p w14:paraId="35F9AF36" w14:textId="77777777" w:rsidR="00AD7A3A" w:rsidRDefault="00AD7A3A">
            <w:pPr>
              <w:shd w:val="clear" w:color="auto" w:fill="FFFFFF"/>
              <w:rPr>
                <w:noProof/>
                <w:color w:val="242424"/>
              </w:rPr>
            </w:pPr>
            <w:r>
              <w:rPr>
                <w:noProof/>
                <w:color w:val="242424"/>
                <w:bdr w:val="none" w:sz="0" w:space="0" w:color="auto" w:frame="1"/>
              </w:rPr>
              <w:t>University of New Mexico</w:t>
            </w:r>
          </w:p>
        </w:tc>
        <w:tc>
          <w:tcPr>
            <w:tcW w:w="31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C37BC4" w14:textId="77777777" w:rsidR="00AD7A3A" w:rsidRDefault="00AD7A3A">
            <w:pPr>
              <w:jc w:val="right"/>
              <w:rPr>
                <w:sz w:val="22"/>
                <w:szCs w:val="22"/>
              </w:rPr>
            </w:pPr>
            <w:r>
              <w:t>133 Ridgecrest Drive</w:t>
            </w:r>
          </w:p>
          <w:p w14:paraId="546FDD2D" w14:textId="77777777" w:rsidR="00AD7A3A" w:rsidRDefault="00AD7A3A">
            <w:pPr>
              <w:jc w:val="right"/>
            </w:pPr>
            <w:r>
              <w:t>Santa Fe, NM 87505</w:t>
            </w:r>
          </w:p>
          <w:p w14:paraId="6284F26B" w14:textId="77777777" w:rsidR="00AD7A3A" w:rsidRDefault="00AD7A3A">
            <w:pPr>
              <w:jc w:val="right"/>
            </w:pPr>
            <w:r>
              <w:t>505 570 0222</w:t>
            </w:r>
          </w:p>
          <w:p w14:paraId="2154E25E" w14:textId="77777777" w:rsidR="00AD7A3A" w:rsidRPr="002523A0" w:rsidRDefault="00AD7A3A">
            <w:pPr>
              <w:jc w:val="right"/>
            </w:pPr>
            <w:r>
              <w:fldChar w:fldCharType="begin"/>
            </w:r>
            <w:ins w:id="1" w:author="Aaron Lenihan" w:date="2024-02-12T14:34:00Z">
              <w:r>
                <w:instrText>HYPERLINK "mailto:</w:instrText>
              </w:r>
            </w:ins>
            <w:r w:rsidRPr="002523A0">
              <w:instrText>alenihan@unm.edu</w:instrText>
            </w:r>
            <w:ins w:id="2" w:author="Aaron Lenihan" w:date="2024-02-12T14:34:00Z">
              <w:r>
                <w:instrText>"</w:instrText>
              </w:r>
            </w:ins>
            <w:r>
              <w:fldChar w:fldCharType="separate"/>
            </w:r>
            <w:r w:rsidRPr="00DB381B">
              <w:rPr>
                <w:rStyle w:val="Hyperlink"/>
              </w:rPr>
              <w:t>alenihan@unm.edu</w:t>
            </w:r>
            <w:r>
              <w:fldChar w:fldCharType="end"/>
            </w:r>
          </w:p>
        </w:tc>
      </w:tr>
    </w:tbl>
    <w:p w14:paraId="5325DA28" w14:textId="77777777" w:rsidR="00AD7A3A" w:rsidRPr="00AD7A3A" w:rsidRDefault="00AD7A3A" w:rsidP="00332550">
      <w:pPr>
        <w:pBdr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4320"/>
        </w:tabs>
        <w:ind w:right="1152"/>
        <w:rPr>
          <w:b/>
        </w:rPr>
      </w:pPr>
    </w:p>
    <w:p w14:paraId="1016EB90" w14:textId="77777777" w:rsidR="008A2DE8" w:rsidRDefault="00332550" w:rsidP="00C446F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jc w:val="center"/>
        <w:rPr>
          <w:b/>
        </w:rPr>
      </w:pPr>
      <w:r>
        <w:rPr>
          <w:b/>
        </w:rPr>
        <w:t>EDUCATION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9F531D" w:rsidRPr="00F0598B" w14:paraId="7FB5E845" w14:textId="77777777" w:rsidTr="00F0598B">
        <w:tc>
          <w:tcPr>
            <w:tcW w:w="1818" w:type="dxa"/>
            <w:shd w:val="clear" w:color="auto" w:fill="auto"/>
          </w:tcPr>
          <w:p w14:paraId="5A57A00B" w14:textId="77777777" w:rsidR="009F531D" w:rsidRPr="00B0406C" w:rsidRDefault="009F531D" w:rsidP="00B0406C">
            <w:r w:rsidRPr="00B0406C">
              <w:t xml:space="preserve">2012 – </w:t>
            </w:r>
            <w:r w:rsidR="00B66592" w:rsidRPr="00B0406C">
              <w:t>2021</w:t>
            </w:r>
            <w:r w:rsidRPr="00B0406C">
              <w:tab/>
            </w:r>
          </w:p>
        </w:tc>
        <w:tc>
          <w:tcPr>
            <w:tcW w:w="7758" w:type="dxa"/>
            <w:shd w:val="clear" w:color="auto" w:fill="auto"/>
          </w:tcPr>
          <w:p w14:paraId="6EA3B0B1" w14:textId="77777777" w:rsidR="009F531D" w:rsidRPr="00B0406C" w:rsidRDefault="009F531D" w:rsidP="00B0406C">
            <w:r w:rsidRPr="00B0406C">
              <w:t>University of Georgia, Athens</w:t>
            </w:r>
          </w:p>
          <w:p w14:paraId="18BE6952" w14:textId="77777777" w:rsidR="009F531D" w:rsidRPr="00B0406C" w:rsidRDefault="009F531D" w:rsidP="00B0406C">
            <w:r w:rsidRPr="00B0406C">
              <w:t>PhD, Department of Anthropology</w:t>
            </w:r>
          </w:p>
          <w:p w14:paraId="5BDB1B5F" w14:textId="77777777" w:rsidR="004331E9" w:rsidRPr="00B0406C" w:rsidRDefault="009F531D" w:rsidP="00B0406C">
            <w:r w:rsidRPr="00B0406C">
              <w:t>Dissertation Title</w:t>
            </w:r>
            <w:r w:rsidR="00D90209" w:rsidRPr="00B0406C">
              <w:t>:</w:t>
            </w:r>
            <w:r w:rsidR="00B66592" w:rsidRPr="00B0406C">
              <w:t xml:space="preserve"> </w:t>
            </w:r>
            <w:r w:rsidR="00B66592" w:rsidRPr="00B0406C">
              <w:rPr>
                <w:i/>
                <w:iCs/>
              </w:rPr>
              <w:t>How does evolved psychology shape legal behavior? Evidence from a cognitive experiment and an ethnographic case study of cannabis law in Uruguay</w:t>
            </w:r>
            <w:r w:rsidR="00124165" w:rsidRPr="00B0406C">
              <w:t>.</w:t>
            </w:r>
          </w:p>
        </w:tc>
      </w:tr>
      <w:tr w:rsidR="009F531D" w:rsidRPr="00A53026" w14:paraId="76F51F06" w14:textId="77777777" w:rsidTr="00F0598B">
        <w:tc>
          <w:tcPr>
            <w:tcW w:w="1818" w:type="dxa"/>
            <w:shd w:val="clear" w:color="auto" w:fill="auto"/>
          </w:tcPr>
          <w:p w14:paraId="009C9A54" w14:textId="77777777" w:rsidR="009F531D" w:rsidRPr="00A53026" w:rsidRDefault="009F531D" w:rsidP="00A53026">
            <w:r w:rsidRPr="00A53026">
              <w:t>2004-2008</w:t>
            </w:r>
          </w:p>
        </w:tc>
        <w:tc>
          <w:tcPr>
            <w:tcW w:w="7758" w:type="dxa"/>
            <w:shd w:val="clear" w:color="auto" w:fill="auto"/>
          </w:tcPr>
          <w:p w14:paraId="12D9345A" w14:textId="77777777" w:rsidR="009F531D" w:rsidRDefault="00D90209" w:rsidP="00A53026">
            <w:r w:rsidRPr="00A53026">
              <w:t>University of California, Santa Barbara</w:t>
            </w:r>
          </w:p>
          <w:p w14:paraId="31BA1E24" w14:textId="77777777" w:rsidR="0025400E" w:rsidRPr="00A53026" w:rsidRDefault="0025400E" w:rsidP="00A53026">
            <w:r>
              <w:t>Study abroad at University of KwaZulu-Natal, Durban, South Africa</w:t>
            </w:r>
          </w:p>
          <w:p w14:paraId="4C2307F5" w14:textId="77777777" w:rsidR="00D90209" w:rsidRPr="00A53026" w:rsidRDefault="00D90209" w:rsidP="00A53026">
            <w:r w:rsidRPr="00A53026">
              <w:t>B.A., Physical Anthropology</w:t>
            </w:r>
          </w:p>
        </w:tc>
      </w:tr>
    </w:tbl>
    <w:p w14:paraId="46205158" w14:textId="77777777" w:rsidR="00302FAC" w:rsidRDefault="00302FAC" w:rsidP="00410CEE"/>
    <w:p w14:paraId="7EAD0608" w14:textId="09CF3714" w:rsidR="00410CEE" w:rsidRPr="00E7162C" w:rsidRDefault="00410CEE" w:rsidP="00C446F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jc w:val="center"/>
        <w:rPr>
          <w:b/>
        </w:rPr>
      </w:pPr>
      <w:r>
        <w:rPr>
          <w:b/>
        </w:rPr>
        <w:t xml:space="preserve">THEORETICAL </w:t>
      </w:r>
      <w:r w:rsidR="00D745DB">
        <w:rPr>
          <w:b/>
        </w:rPr>
        <w:t>SPECIALIZATION</w:t>
      </w:r>
    </w:p>
    <w:p w14:paraId="4ECD623B" w14:textId="77777777" w:rsidR="00DF21E7" w:rsidRDefault="00DF21E7" w:rsidP="00DF21E7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Drug control policy –</w:t>
      </w:r>
    </w:p>
    <w:p w14:paraId="383E5F0E" w14:textId="384DBA14" w:rsidR="00DF21E7" w:rsidRDefault="00C2282A" w:rsidP="00DF21E7">
      <w:pPr>
        <w:numPr>
          <w:ilvl w:val="1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The effect</w:t>
      </w:r>
      <w:r w:rsidR="00DF21E7">
        <w:t xml:space="preserve"> of drug prohibition vs. legalization </w:t>
      </w:r>
      <w:r>
        <w:t>on user behavior</w:t>
      </w:r>
      <w:r w:rsidR="00DF21E7">
        <w:t>.</w:t>
      </w:r>
    </w:p>
    <w:p w14:paraId="3C2787F8" w14:textId="77777777" w:rsidR="00410CEE" w:rsidRDefault="00410CEE" w:rsidP="00410CEE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Legal anthropology –</w:t>
      </w:r>
    </w:p>
    <w:p w14:paraId="0D170644" w14:textId="77777777" w:rsidR="00410CEE" w:rsidRDefault="00410CEE" w:rsidP="00410CEE">
      <w:pPr>
        <w:numPr>
          <w:ilvl w:val="1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Cognitive and behavioral models of how people respond to legal rules.</w:t>
      </w:r>
    </w:p>
    <w:p w14:paraId="47580C1C" w14:textId="5889FC20" w:rsidR="00410CEE" w:rsidRDefault="00410CEE" w:rsidP="00410CEE">
      <w:pPr>
        <w:numPr>
          <w:ilvl w:val="1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Ethnography of </w:t>
      </w:r>
      <w:r w:rsidR="00541780">
        <w:t xml:space="preserve">the </w:t>
      </w:r>
      <w:r w:rsidR="0096270B">
        <w:t xml:space="preserve">local </w:t>
      </w:r>
      <w:r w:rsidR="00427BE9">
        <w:t>experience</w:t>
      </w:r>
      <w:r w:rsidR="0096270B">
        <w:t xml:space="preserve"> of cannabis laws in Uruguay.</w:t>
      </w:r>
    </w:p>
    <w:p w14:paraId="17D56ADC" w14:textId="77777777" w:rsidR="00410CEE" w:rsidRDefault="00410CEE" w:rsidP="00410CEE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Economic anthropology – </w:t>
      </w:r>
    </w:p>
    <w:p w14:paraId="717147D8" w14:textId="59C4F8A4" w:rsidR="00410CEE" w:rsidRDefault="00C2282A" w:rsidP="00410CEE">
      <w:pPr>
        <w:numPr>
          <w:ilvl w:val="1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Formalist and </w:t>
      </w:r>
      <w:proofErr w:type="spellStart"/>
      <w:r>
        <w:t>substantivist</w:t>
      </w:r>
      <w:proofErr w:type="spellEnd"/>
      <w:r w:rsidR="00410CEE">
        <w:t xml:space="preserve"> models of economic </w:t>
      </w:r>
      <w:r>
        <w:t>behavior</w:t>
      </w:r>
      <w:r w:rsidR="00410CEE">
        <w:t>.</w:t>
      </w:r>
    </w:p>
    <w:p w14:paraId="21DE2614" w14:textId="034D33FB" w:rsidR="00410CEE" w:rsidRDefault="00410CEE" w:rsidP="00410CEE">
      <w:pPr>
        <w:numPr>
          <w:ilvl w:val="1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Behavioral economics.</w:t>
      </w:r>
    </w:p>
    <w:p w14:paraId="62678370" w14:textId="77777777" w:rsidR="00DF21E7" w:rsidRDefault="00DF21E7" w:rsidP="00DF21E7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Evolutionary psychology –</w:t>
      </w:r>
    </w:p>
    <w:p w14:paraId="382A460A" w14:textId="2CB243DD" w:rsidR="00DF21E7" w:rsidRDefault="00DF21E7" w:rsidP="00DF21E7">
      <w:pPr>
        <w:numPr>
          <w:ilvl w:val="1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The psycholog</w:t>
      </w:r>
      <w:r w:rsidR="00C61298">
        <w:t>ical foundations of justice intuitions and institutions</w:t>
      </w:r>
      <w:r>
        <w:t>.</w:t>
      </w:r>
    </w:p>
    <w:p w14:paraId="48CDCC1E" w14:textId="77777777" w:rsidR="00DF21E7" w:rsidRDefault="00DF21E7" w:rsidP="00DF21E7">
      <w:pPr>
        <w:numPr>
          <w:ilvl w:val="1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Evolved psychological mechanisms governing social exchange and threat.</w:t>
      </w:r>
    </w:p>
    <w:p w14:paraId="74917B25" w14:textId="77777777" w:rsidR="002D1A7F" w:rsidRDefault="002D1A7F" w:rsidP="002D1A7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2A0AFA65" w14:textId="77777777" w:rsidR="002D1A7F" w:rsidRPr="00D40E33" w:rsidRDefault="002D1A7F" w:rsidP="002D1A7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jc w:val="center"/>
        <w:rPr>
          <w:b/>
          <w:bCs/>
        </w:rPr>
      </w:pPr>
      <w:r>
        <w:rPr>
          <w:b/>
          <w:bCs/>
        </w:rPr>
        <w:t>RESEARCH SKILLS</w:t>
      </w:r>
    </w:p>
    <w:p w14:paraId="7D5D6F7F" w14:textId="77777777" w:rsidR="002D1A7F" w:rsidRDefault="002D1A7F" w:rsidP="002D1A7F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Quantitative methods –</w:t>
      </w:r>
    </w:p>
    <w:p w14:paraId="048B50A1" w14:textId="740F055B" w:rsidR="002D1A7F" w:rsidRDefault="002D1A7F" w:rsidP="002D1A7F">
      <w:pPr>
        <w:numPr>
          <w:ilvl w:val="1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Survey design, pre-testing, and administration. </w:t>
      </w:r>
    </w:p>
    <w:p w14:paraId="6FA0DCC5" w14:textId="77777777" w:rsidR="002D1A7F" w:rsidRDefault="002D1A7F" w:rsidP="002D1A7F">
      <w:pPr>
        <w:numPr>
          <w:ilvl w:val="1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Scale construction and validation using factor analysis.</w:t>
      </w:r>
    </w:p>
    <w:p w14:paraId="094258D2" w14:textId="77777777" w:rsidR="002D1A7F" w:rsidRDefault="002D1A7F" w:rsidP="002D1A7F">
      <w:pPr>
        <w:numPr>
          <w:ilvl w:val="1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Randomized controlled experiments for evaluating public health interventions and for conducting basic research on cognition and economic decision-making.</w:t>
      </w:r>
    </w:p>
    <w:p w14:paraId="51562F74" w14:textId="77777777" w:rsidR="002D1A7F" w:rsidRDefault="002D1A7F" w:rsidP="002D1A7F">
      <w:pPr>
        <w:numPr>
          <w:ilvl w:val="1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Inferential statistical tests (chi square, t-tests, multiple linear regression, logistic regression) using R programming language.</w:t>
      </w:r>
    </w:p>
    <w:p w14:paraId="1B7D0FCD" w14:textId="77777777" w:rsidR="00582906" w:rsidRDefault="00582906" w:rsidP="0058290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</w:pPr>
    </w:p>
    <w:p w14:paraId="1E5883C7" w14:textId="77777777" w:rsidR="00582906" w:rsidRDefault="00582906" w:rsidP="00582906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lastRenderedPageBreak/>
        <w:t>Qualitative methods –</w:t>
      </w:r>
    </w:p>
    <w:p w14:paraId="44C41B6C" w14:textId="77777777" w:rsidR="00582906" w:rsidRDefault="00582906" w:rsidP="00582906">
      <w:pPr>
        <w:numPr>
          <w:ilvl w:val="1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Semi-structured interviews, focus groups, and structured observation.</w:t>
      </w:r>
    </w:p>
    <w:p w14:paraId="511499AE" w14:textId="15FBF3EA" w:rsidR="00582906" w:rsidRDefault="00582906" w:rsidP="00582906">
      <w:pPr>
        <w:numPr>
          <w:ilvl w:val="1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Content analysis using </w:t>
      </w:r>
      <w:proofErr w:type="spellStart"/>
      <w:r>
        <w:t>MaxQDA</w:t>
      </w:r>
      <w:proofErr w:type="spellEnd"/>
      <w:r>
        <w:t xml:space="preserve"> and </w:t>
      </w:r>
      <w:proofErr w:type="spellStart"/>
      <w:r>
        <w:t>ATLAS.ti</w:t>
      </w:r>
      <w:proofErr w:type="spellEnd"/>
      <w:r>
        <w:t xml:space="preserve"> software. </w:t>
      </w:r>
    </w:p>
    <w:p w14:paraId="726753B3" w14:textId="77777777" w:rsidR="002D1A7F" w:rsidRDefault="002D1A7F" w:rsidP="002D1A7F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Fluent in Spanish –</w:t>
      </w:r>
    </w:p>
    <w:p w14:paraId="0102DCB6" w14:textId="77777777" w:rsidR="002D1A7F" w:rsidRDefault="002D1A7F" w:rsidP="002D1A7F">
      <w:pPr>
        <w:numPr>
          <w:ilvl w:val="1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Lived over two years in Spanish-speaking countries and conducted a year of ethnographic fieldwork in Spanish.</w:t>
      </w:r>
    </w:p>
    <w:p w14:paraId="7A2A005C" w14:textId="77777777" w:rsidR="00A10123" w:rsidRDefault="00A10123" w:rsidP="008D7C45"/>
    <w:p w14:paraId="567FE08F" w14:textId="4329BEBE" w:rsidR="00D60467" w:rsidRPr="00D60467" w:rsidRDefault="00952C25" w:rsidP="00D604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jc w:val="center"/>
        <w:rPr>
          <w:rFonts w:ascii="Times New Roman Bold" w:hAnsi="Times New Roman Bold"/>
          <w:b/>
          <w:bCs/>
        </w:rPr>
      </w:pPr>
      <w:r>
        <w:rPr>
          <w:rFonts w:ascii="Times New Roman Bold" w:hAnsi="Times New Roman Bold"/>
          <w:b/>
          <w:bCs/>
        </w:rPr>
        <w:t xml:space="preserve">RELEVANT </w:t>
      </w:r>
      <w:r w:rsidR="00C8070B" w:rsidRPr="00C23318">
        <w:rPr>
          <w:rFonts w:ascii="Times New Roman Bold" w:hAnsi="Times New Roman Bold"/>
          <w:b/>
          <w:bCs/>
        </w:rPr>
        <w:t>WORK</w:t>
      </w:r>
      <w:r w:rsidR="008D5857">
        <w:rPr>
          <w:rFonts w:ascii="Times New Roman Bold" w:hAnsi="Times New Roman Bold"/>
          <w:b/>
          <w:bCs/>
        </w:rPr>
        <w:t xml:space="preserve"> AND/OR RESEARCH</w:t>
      </w:r>
      <w:r w:rsidR="00C8070B" w:rsidRPr="00C23318">
        <w:rPr>
          <w:rFonts w:ascii="Times New Roman Bold" w:hAnsi="Times New Roman Bold"/>
          <w:b/>
          <w:bCs/>
        </w:rPr>
        <w:t xml:space="preserve"> EXPERIENCE</w:t>
      </w:r>
    </w:p>
    <w:p w14:paraId="17AEA844" w14:textId="26CD2F2F" w:rsidR="00974F3D" w:rsidRPr="003D3506" w:rsidRDefault="00974F3D" w:rsidP="006322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/>
      </w:pPr>
      <w:r>
        <w:rPr>
          <w:i/>
          <w:iCs/>
        </w:rPr>
        <w:t>Senior Research Scientist I</w:t>
      </w:r>
      <w:r w:rsidR="003D3506">
        <w:t>, Center for Applied Research and Analysis,</w:t>
      </w:r>
      <w:r w:rsidR="00582906">
        <w:t xml:space="preserve"> Institute for Social Research,</w:t>
      </w:r>
      <w:r w:rsidR="003D3506">
        <w:t xml:space="preserve"> University of New Mexico, Albuquerque, NM, 04/2025 – present. I serve as </w:t>
      </w:r>
      <w:r w:rsidR="00582906">
        <w:t>PI/</w:t>
      </w:r>
      <w:r w:rsidR="003D3506">
        <w:t>lead researcher on</w:t>
      </w:r>
      <w:r w:rsidR="003D3506" w:rsidRPr="008D229A">
        <w:t xml:space="preserve"> </w:t>
      </w:r>
      <w:r w:rsidR="00582906">
        <w:t xml:space="preserve">studies evaluating </w:t>
      </w:r>
      <w:r w:rsidR="00582906" w:rsidRPr="008D229A">
        <w:t>public health and criminal justice</w:t>
      </w:r>
      <w:r w:rsidR="00582906">
        <w:t xml:space="preserve"> programs in New Mexico</w:t>
      </w:r>
      <w:r w:rsidR="003D3506">
        <w:t>.</w:t>
      </w:r>
    </w:p>
    <w:p w14:paraId="0111C92B" w14:textId="549CC92E" w:rsidR="00DD410D" w:rsidRDefault="00C8070B" w:rsidP="006322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/>
      </w:pPr>
      <w:r w:rsidRPr="008D229A">
        <w:rPr>
          <w:i/>
          <w:iCs/>
        </w:rPr>
        <w:t xml:space="preserve">Research Scientist </w:t>
      </w:r>
      <w:r w:rsidR="00974F3D">
        <w:rPr>
          <w:i/>
          <w:iCs/>
        </w:rPr>
        <w:t>II</w:t>
      </w:r>
      <w:r>
        <w:t xml:space="preserve">, </w:t>
      </w:r>
      <w:r w:rsidR="00582906">
        <w:t xml:space="preserve">Center for Applied Research and Analysis, </w:t>
      </w:r>
      <w:r>
        <w:t>Institute for Social Research, University of New Mexico, Albuquerque, NM, 10/2022 –</w:t>
      </w:r>
      <w:r w:rsidR="00974F3D">
        <w:t xml:space="preserve"> 04/2025</w:t>
      </w:r>
      <w:r w:rsidRPr="008D229A">
        <w:t xml:space="preserve">. </w:t>
      </w:r>
      <w:r w:rsidR="00582906">
        <w:t>I served as lead researcher on</w:t>
      </w:r>
      <w:r w:rsidR="00582906" w:rsidRPr="008D229A">
        <w:t xml:space="preserve"> </w:t>
      </w:r>
      <w:r w:rsidR="00582906">
        <w:t xml:space="preserve">studies evaluating </w:t>
      </w:r>
      <w:r w:rsidR="00582906" w:rsidRPr="008D229A">
        <w:t>public health and criminal justice</w:t>
      </w:r>
      <w:r w:rsidR="00582906">
        <w:t xml:space="preserve"> programs in New </w:t>
      </w:r>
      <w:proofErr w:type="gramStart"/>
      <w:r w:rsidR="00582906">
        <w:t>Mexico.</w:t>
      </w:r>
      <w:r w:rsidR="00877A50">
        <w:t>.</w:t>
      </w:r>
      <w:proofErr w:type="gramEnd"/>
    </w:p>
    <w:p w14:paraId="6C9BE5B3" w14:textId="1E8F5E88" w:rsidR="00CB7D98" w:rsidRPr="00FC0D31" w:rsidRDefault="00CB7D98" w:rsidP="006322BD">
      <w:pPr>
        <w:spacing w:after="160"/>
      </w:pPr>
      <w:r w:rsidRPr="003541DA">
        <w:rPr>
          <w:i/>
          <w:iCs/>
        </w:rPr>
        <w:t>Summer Doctoral Research Fellowship</w:t>
      </w:r>
      <w:r>
        <w:t xml:space="preserve">. </w:t>
      </w:r>
      <w:r w:rsidR="00F51D8E">
        <w:t xml:space="preserve">The Graduate School of the </w:t>
      </w:r>
      <w:r>
        <w:t>University of Georgia,</w:t>
      </w:r>
      <w:r w:rsidR="002E0994">
        <w:t xml:space="preserve"> Athens, GA,</w:t>
      </w:r>
      <w:r>
        <w:t xml:space="preserve"> 05/2019-08/2019</w:t>
      </w:r>
      <w:r w:rsidRPr="00096D09">
        <w:rPr>
          <w:b/>
          <w:bCs/>
        </w:rPr>
        <w:t>.</w:t>
      </w:r>
      <w:r>
        <w:t xml:space="preserve"> Summer fellowship </w:t>
      </w:r>
      <w:r w:rsidR="001F6464">
        <w:t>to</w:t>
      </w:r>
      <w:r>
        <w:t xml:space="preserve"> </w:t>
      </w:r>
      <w:r w:rsidR="007B0A7B">
        <w:t xml:space="preserve">(1) </w:t>
      </w:r>
      <w:r>
        <w:t>analyz</w:t>
      </w:r>
      <w:r w:rsidR="001F6464">
        <w:t>e</w:t>
      </w:r>
      <w:r>
        <w:t xml:space="preserve"> </w:t>
      </w:r>
      <w:r w:rsidR="008A385E">
        <w:t xml:space="preserve">qualitative and quantitative social science data </w:t>
      </w:r>
      <w:r w:rsidR="00A616FD">
        <w:t>from my diss</w:t>
      </w:r>
      <w:r w:rsidR="00B16FE0">
        <w:t>ertation research</w:t>
      </w:r>
      <w:r w:rsidR="003268A2">
        <w:t xml:space="preserve">, </w:t>
      </w:r>
      <w:r w:rsidR="007B0A7B">
        <w:t xml:space="preserve">(2) </w:t>
      </w:r>
      <w:r w:rsidR="001F6464">
        <w:t>write up results in research article format</w:t>
      </w:r>
      <w:r w:rsidR="003268A2">
        <w:t xml:space="preserve">, and </w:t>
      </w:r>
      <w:r w:rsidR="007B0A7B">
        <w:t xml:space="preserve">(3) </w:t>
      </w:r>
      <w:r w:rsidR="00E138FF">
        <w:t>present results at professional conferences</w:t>
      </w:r>
      <w:r w:rsidR="000501FA">
        <w:t xml:space="preserve">. </w:t>
      </w:r>
    </w:p>
    <w:p w14:paraId="18466090" w14:textId="77D54F62" w:rsidR="00CB7D98" w:rsidRDefault="00CB7D98" w:rsidP="006322BD">
      <w:pPr>
        <w:spacing w:after="160"/>
      </w:pPr>
      <w:r w:rsidRPr="002D1A7F">
        <w:rPr>
          <w:i/>
          <w:iCs/>
        </w:rPr>
        <w:t>Co-PI on dissertation research project for the University of Georgia titled -- Perceptions of Law and Marijuana Use in Uruguay</w:t>
      </w:r>
      <w:r>
        <w:t xml:space="preserve">. Montevideo, Uruguay, 11/2016 – 12/2017. Co-PI on dissertation research project for the University of Georgia examining local conceptions of law and justice among cannabis users in Montevideo, Uruguay. Research activities included participant observation, semi-structured interviews, and designing and validating a </w:t>
      </w:r>
      <w:r w:rsidR="00484EF0">
        <w:t xml:space="preserve">self-report </w:t>
      </w:r>
      <w:r>
        <w:t xml:space="preserve">scale </w:t>
      </w:r>
      <w:r w:rsidR="00E51086">
        <w:t>to measure</w:t>
      </w:r>
      <w:r>
        <w:t xml:space="preserve"> perceived legal fairness. All data collection conducted in Spanish.</w:t>
      </w:r>
    </w:p>
    <w:p w14:paraId="7AB6A293" w14:textId="7595E658" w:rsidR="00502A8C" w:rsidRPr="00502A8C" w:rsidRDefault="00502A8C" w:rsidP="006322BD">
      <w:pPr>
        <w:spacing w:after="160"/>
        <w:rPr>
          <w:b/>
          <w:bCs/>
        </w:rPr>
      </w:pPr>
      <w:r w:rsidRPr="007050A8">
        <w:rPr>
          <w:i/>
          <w:iCs/>
        </w:rPr>
        <w:t>NSF Summer Institute in Research Design</w:t>
      </w:r>
      <w:r>
        <w:t>, Duke University, North Carolina. 07/2014.</w:t>
      </w:r>
      <w:r w:rsidRPr="006B09F1">
        <w:t xml:space="preserve"> </w:t>
      </w:r>
      <w:r>
        <w:t>F</w:t>
      </w:r>
      <w:r w:rsidRPr="006B09F1">
        <w:t>ully funded, three</w:t>
      </w:r>
      <w:r>
        <w:t>-</w:t>
      </w:r>
      <w:r w:rsidRPr="006B09F1">
        <w:t>week intensive course</w:t>
      </w:r>
      <w:r>
        <w:t xml:space="preserve"> to gain theoretical understanding and hands-on experience with mixed quantitative and qualitative social science research</w:t>
      </w:r>
      <w:r w:rsidRPr="006B09F1">
        <w:t xml:space="preserve"> methods</w:t>
      </w:r>
      <w:r>
        <w:t>.</w:t>
      </w:r>
    </w:p>
    <w:p w14:paraId="352FB52E" w14:textId="285A9A39" w:rsidR="00CB7D98" w:rsidRPr="006322BD" w:rsidRDefault="00CB7D98" w:rsidP="006322BD">
      <w:pPr>
        <w:spacing w:after="160"/>
      </w:pPr>
      <w:r w:rsidRPr="00A00F3C">
        <w:rPr>
          <w:i/>
          <w:iCs/>
        </w:rPr>
        <w:t xml:space="preserve">Historical Ecology of Conservation in </w:t>
      </w:r>
      <w:r w:rsidRPr="00584C02">
        <w:rPr>
          <w:i/>
          <w:iCs/>
        </w:rPr>
        <w:t>Uruguay</w:t>
      </w:r>
      <w:r>
        <w:rPr>
          <w:i/>
          <w:iCs/>
        </w:rPr>
        <w:t>.</w:t>
      </w:r>
      <w:r>
        <w:t xml:space="preserve"> Rocha, Uruguay, 05/2013-08/2013. Co-PI on pre-dissertation research project for the University of Georgia examining </w:t>
      </w:r>
      <w:r w:rsidR="005638E0">
        <w:t>the interplay of</w:t>
      </w:r>
      <w:r>
        <w:t xml:space="preserve"> tourism, development, and conservation </w:t>
      </w:r>
      <w:r w:rsidR="002654DE">
        <w:t xml:space="preserve">on social and ecological </w:t>
      </w:r>
      <w:r w:rsidR="00F2316E">
        <w:t>dynamics of</w:t>
      </w:r>
      <w:r>
        <w:t xml:space="preserve"> rural communities along Uruguay’s Atlantic coast. Research activities included participant observation and semi-structured interviews in Spanish </w:t>
      </w:r>
      <w:r w:rsidR="00E51086">
        <w:t>among rural Uruguayan communities.</w:t>
      </w:r>
    </w:p>
    <w:p w14:paraId="7663DF7A" w14:textId="4517EF46" w:rsidR="00CB6A30" w:rsidRPr="00871DA0" w:rsidRDefault="005A664E" w:rsidP="006322BD">
      <w:pPr>
        <w:spacing w:after="160"/>
      </w:pPr>
      <w:r w:rsidRPr="008D229A">
        <w:rPr>
          <w:i/>
          <w:iCs/>
        </w:rPr>
        <w:t>Archeolog</w:t>
      </w:r>
      <w:r w:rsidR="008D229A">
        <w:rPr>
          <w:i/>
          <w:iCs/>
        </w:rPr>
        <w:t xml:space="preserve">y Research </w:t>
      </w:r>
      <w:r w:rsidRPr="008D229A">
        <w:rPr>
          <w:i/>
          <w:iCs/>
        </w:rPr>
        <w:t>Diver</w:t>
      </w:r>
      <w:r>
        <w:t>.</w:t>
      </w:r>
      <w:r w:rsidRPr="00B17686">
        <w:t xml:space="preserve"> National Park Service, Submerged Resources Center, 04/2008-06/2008. Full-time</w:t>
      </w:r>
      <w:r w:rsidRPr="00704E08">
        <w:t xml:space="preserve">. </w:t>
      </w:r>
      <w:r w:rsidR="00E51086">
        <w:t>Conducted underwater s</w:t>
      </w:r>
      <w:r w:rsidR="002D1A7F" w:rsidRPr="00871DA0">
        <w:t xml:space="preserve">urvey and </w:t>
      </w:r>
      <w:r w:rsidR="008D229A" w:rsidRPr="00871DA0">
        <w:t xml:space="preserve">geospatial </w:t>
      </w:r>
      <w:r w:rsidR="002D1A7F" w:rsidRPr="00871DA0">
        <w:t>mapping</w:t>
      </w:r>
      <w:r w:rsidRPr="00871DA0">
        <w:t xml:space="preserve"> </w:t>
      </w:r>
      <w:r w:rsidR="00E51086">
        <w:t xml:space="preserve">of submerged archeological sites </w:t>
      </w:r>
      <w:r w:rsidRPr="00871DA0">
        <w:t>in Lake Meade and Lake Mohave, Nevada.</w:t>
      </w:r>
    </w:p>
    <w:p w14:paraId="79172BE8" w14:textId="370A1556" w:rsidR="005A664E" w:rsidRDefault="005A664E" w:rsidP="006322B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/>
      </w:pPr>
      <w:r w:rsidRPr="008D229A">
        <w:rPr>
          <w:i/>
          <w:iCs/>
        </w:rPr>
        <w:t xml:space="preserve">Archaeology </w:t>
      </w:r>
      <w:r w:rsidR="008D229A" w:rsidRPr="008D229A">
        <w:rPr>
          <w:i/>
          <w:iCs/>
        </w:rPr>
        <w:t xml:space="preserve">Research </w:t>
      </w:r>
      <w:r w:rsidRPr="008D229A">
        <w:rPr>
          <w:i/>
          <w:iCs/>
        </w:rPr>
        <w:t>Assistant</w:t>
      </w:r>
      <w:r>
        <w:t>.</w:t>
      </w:r>
      <w:r w:rsidRPr="005741D4">
        <w:t xml:space="preserve"> Ecology</w:t>
      </w:r>
      <w:r w:rsidRPr="00B17686">
        <w:t xml:space="preserve"> Division of Los Alamos National Labs, Los Alamos, NM, 06/2006-08/2006. Full-time</w:t>
      </w:r>
      <w:r w:rsidRPr="00EB19E2">
        <w:t xml:space="preserve">. </w:t>
      </w:r>
      <w:r w:rsidR="00FD5179">
        <w:t>Cultural resource management involving s</w:t>
      </w:r>
      <w:r w:rsidR="002D1A7F">
        <w:t xml:space="preserve">urvey and </w:t>
      </w:r>
      <w:r w:rsidR="00E51086">
        <w:t>excavation of archeological sites</w:t>
      </w:r>
      <w:r w:rsidR="002D1A7F">
        <w:t xml:space="preserve"> in collaboration with Pu</w:t>
      </w:r>
      <w:r w:rsidR="002D1A7F" w:rsidRPr="001078D3">
        <w:t>eblo Indian tribal monitors</w:t>
      </w:r>
      <w:r w:rsidRPr="001078D3">
        <w:t>.</w:t>
      </w:r>
    </w:p>
    <w:p w14:paraId="1AB9306C" w14:textId="7E600000" w:rsidR="00B17686" w:rsidRDefault="008D229A" w:rsidP="0028791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8D229A">
        <w:rPr>
          <w:i/>
          <w:iCs/>
        </w:rPr>
        <w:t xml:space="preserve">Field Biology </w:t>
      </w:r>
      <w:r>
        <w:rPr>
          <w:i/>
          <w:iCs/>
        </w:rPr>
        <w:t xml:space="preserve">Research </w:t>
      </w:r>
      <w:r w:rsidRPr="008D229A">
        <w:rPr>
          <w:i/>
          <w:iCs/>
        </w:rPr>
        <w:t>Assistant</w:t>
      </w:r>
      <w:r>
        <w:t>.</w:t>
      </w:r>
      <w:r w:rsidRPr="005741D4">
        <w:t xml:space="preserve"> Ecology</w:t>
      </w:r>
      <w:r w:rsidRPr="00B17686">
        <w:t xml:space="preserve"> Division of Los Alamos National Labs, Los Alamos, NM, 06/2005-08/2005. Full-time</w:t>
      </w:r>
      <w:r w:rsidRPr="00EB19E2">
        <w:t>.</w:t>
      </w:r>
      <w:r w:rsidR="002D1A7F">
        <w:t xml:space="preserve"> </w:t>
      </w:r>
      <w:r w:rsidR="00A822F3">
        <w:t>Trapping and measurement</w:t>
      </w:r>
      <w:r w:rsidR="002D1A7F" w:rsidRPr="001078D3">
        <w:t xml:space="preserve"> </w:t>
      </w:r>
      <w:r w:rsidR="00A822F3">
        <w:t>of small mammals and survey of riparian plant communities to</w:t>
      </w:r>
      <w:r w:rsidR="002D1A7F" w:rsidRPr="001078D3">
        <w:t xml:space="preserve"> </w:t>
      </w:r>
      <w:r w:rsidR="00A822F3">
        <w:t>monitor the</w:t>
      </w:r>
      <w:r w:rsidR="002D1A7F" w:rsidRPr="001078D3">
        <w:t xml:space="preserve"> ecological impacts of laboratory activities.</w:t>
      </w:r>
    </w:p>
    <w:p w14:paraId="4D835CD3" w14:textId="57B9371F" w:rsidR="00B17686" w:rsidRPr="00B17686" w:rsidRDefault="00952417" w:rsidP="00C446FA">
      <w:pPr>
        <w:spacing w:after="120"/>
        <w:ind w:left="720" w:hanging="720"/>
        <w:jc w:val="center"/>
        <w:rPr>
          <w:b/>
          <w:bCs/>
        </w:rPr>
      </w:pPr>
      <w:r>
        <w:rPr>
          <w:b/>
          <w:bCs/>
        </w:rPr>
        <w:lastRenderedPageBreak/>
        <w:t>REPORTS /</w:t>
      </w:r>
      <w:r w:rsidR="00B17686" w:rsidRPr="00B17686">
        <w:rPr>
          <w:b/>
          <w:bCs/>
        </w:rPr>
        <w:t xml:space="preserve"> PUBLICATIONS</w:t>
      </w:r>
    </w:p>
    <w:p w14:paraId="7849EB2E" w14:textId="6ABA6F11" w:rsidR="00484EF0" w:rsidRDefault="00484EF0" w:rsidP="00484EF0">
      <w:pPr>
        <w:ind w:left="720" w:hanging="720"/>
      </w:pPr>
      <w:r>
        <w:rPr>
          <w:rStyle w:val="ui-provider"/>
        </w:rPr>
        <w:t xml:space="preserve">Wilkins, K., </w:t>
      </w:r>
      <w:proofErr w:type="spellStart"/>
      <w:r>
        <w:rPr>
          <w:rStyle w:val="ui-provider"/>
        </w:rPr>
        <w:t>Lenihan</w:t>
      </w:r>
      <w:proofErr w:type="spellEnd"/>
      <w:r>
        <w:rPr>
          <w:rStyle w:val="ui-provider"/>
        </w:rPr>
        <w:t xml:space="preserve">, A., and Guerin, P. (2024). </w:t>
      </w:r>
      <w:r>
        <w:rPr>
          <w:rStyle w:val="ui-provider"/>
          <w:i/>
          <w:iCs/>
        </w:rPr>
        <w:t>New Mexico Older Adult Needs Assessment – Phase 1I.</w:t>
      </w:r>
      <w:r>
        <w:rPr>
          <w:rStyle w:val="ui-provider"/>
        </w:rPr>
        <w:t xml:space="preserve"> University of New Mexico Center for Applied Research and Analysis.</w:t>
      </w:r>
    </w:p>
    <w:p w14:paraId="44C05072" w14:textId="28F2739C" w:rsidR="00AD7A3A" w:rsidRPr="00AD7A3A" w:rsidRDefault="00952C25" w:rsidP="00AD7A3A">
      <w:pPr>
        <w:ind w:left="720" w:hanging="720"/>
      </w:pPr>
      <w:proofErr w:type="spellStart"/>
      <w:r>
        <w:t>Hauke</w:t>
      </w:r>
      <w:proofErr w:type="spellEnd"/>
      <w:r>
        <w:t xml:space="preserve">, A., </w:t>
      </w:r>
      <w:proofErr w:type="spellStart"/>
      <w:r w:rsidR="00AD7A3A">
        <w:t>Lenihan</w:t>
      </w:r>
      <w:proofErr w:type="spellEnd"/>
      <w:r w:rsidR="00AD7A3A">
        <w:t>, A.</w:t>
      </w:r>
      <w:r>
        <w:t>,</w:t>
      </w:r>
      <w:r w:rsidR="00AD7A3A">
        <w:t xml:space="preserve"> and Guerin, P. (2023). </w:t>
      </w:r>
      <w:r w:rsidR="00AD7A3A" w:rsidRPr="00AD7A3A">
        <w:rPr>
          <w:i/>
          <w:iCs/>
        </w:rPr>
        <w:t xml:space="preserve">Bernalillo County Behavioral Health Initiative: </w:t>
      </w:r>
      <w:r w:rsidR="00AD7A3A">
        <w:rPr>
          <w:i/>
          <w:iCs/>
        </w:rPr>
        <w:t xml:space="preserve">Adverse Childhood Experiences </w:t>
      </w:r>
      <w:r>
        <w:rPr>
          <w:i/>
          <w:iCs/>
        </w:rPr>
        <w:t>Process</w:t>
      </w:r>
      <w:r w:rsidR="00AD7A3A">
        <w:rPr>
          <w:i/>
          <w:iCs/>
        </w:rPr>
        <w:t xml:space="preserve"> Evaluation</w:t>
      </w:r>
      <w:r w:rsidR="00AD7A3A">
        <w:t xml:space="preserve">. </w:t>
      </w:r>
      <w:r w:rsidR="00AD7A3A">
        <w:rPr>
          <w:rStyle w:val="ui-provider"/>
        </w:rPr>
        <w:t>University of New Mexico Center for Applied Research and Analysis.</w:t>
      </w:r>
    </w:p>
    <w:p w14:paraId="14A62403" w14:textId="6F28F7D8" w:rsidR="00AD7A3A" w:rsidRDefault="00AD7A3A" w:rsidP="00AD7A3A">
      <w:pPr>
        <w:ind w:left="720" w:hanging="720"/>
      </w:pPr>
      <w:r>
        <w:t xml:space="preserve">Rosenberg, C., </w:t>
      </w:r>
      <w:proofErr w:type="spellStart"/>
      <w:r>
        <w:t>Lenihan</w:t>
      </w:r>
      <w:proofErr w:type="spellEnd"/>
      <w:r>
        <w:t xml:space="preserve">, A., and Guerin, P. (2023). </w:t>
      </w:r>
      <w:r w:rsidRPr="00AD7A3A">
        <w:rPr>
          <w:i/>
          <w:iCs/>
        </w:rPr>
        <w:t>Bernalillo County Behavioral Health Initiative: Community Connections Supportive Housing Process Evaluation</w:t>
      </w:r>
      <w:r>
        <w:t xml:space="preserve">. </w:t>
      </w:r>
      <w:r>
        <w:rPr>
          <w:rStyle w:val="ui-provider"/>
        </w:rPr>
        <w:t>University of New Mexico Center for Applied Research and Analysis.</w:t>
      </w:r>
    </w:p>
    <w:p w14:paraId="4DC95AB8" w14:textId="6A38807D" w:rsidR="00AD7A3A" w:rsidRPr="00AD7A3A" w:rsidRDefault="00AD7A3A" w:rsidP="00AD7A3A">
      <w:pPr>
        <w:ind w:left="720" w:hanging="720"/>
      </w:pPr>
      <w:proofErr w:type="spellStart"/>
      <w:r>
        <w:t>Lenihan</w:t>
      </w:r>
      <w:proofErr w:type="spellEnd"/>
      <w:r>
        <w:t xml:space="preserve">, A. and Guerin, P. (2023). </w:t>
      </w:r>
      <w:r w:rsidRPr="00AD7A3A">
        <w:rPr>
          <w:i/>
          <w:iCs/>
        </w:rPr>
        <w:t xml:space="preserve">Bernalillo County Behavioral Health Initiative: </w:t>
      </w:r>
      <w:r>
        <w:rPr>
          <w:i/>
          <w:iCs/>
        </w:rPr>
        <w:t>Adverse Childhood Experiences Outcome Evaluation</w:t>
      </w:r>
      <w:r>
        <w:t xml:space="preserve">. </w:t>
      </w:r>
      <w:r>
        <w:rPr>
          <w:rStyle w:val="ui-provider"/>
        </w:rPr>
        <w:t>University of New Mexico Center for Applied Research and Analysis.</w:t>
      </w:r>
    </w:p>
    <w:p w14:paraId="338DEE30" w14:textId="4D711907" w:rsidR="005B75BD" w:rsidRDefault="00B63E8C" w:rsidP="00987DC7">
      <w:pPr>
        <w:ind w:left="720" w:hanging="720"/>
        <w:rPr>
          <w:rStyle w:val="ui-provider"/>
        </w:rPr>
      </w:pPr>
      <w:proofErr w:type="spellStart"/>
      <w:r>
        <w:t>Lenihan</w:t>
      </w:r>
      <w:proofErr w:type="spellEnd"/>
      <w:r>
        <w:t xml:space="preserve">, A., </w:t>
      </w:r>
      <w:proofErr w:type="spellStart"/>
      <w:r>
        <w:t>Hauke</w:t>
      </w:r>
      <w:proofErr w:type="spellEnd"/>
      <w:r>
        <w:t>, A., San</w:t>
      </w:r>
      <w:r w:rsidR="00F9604B">
        <w:t xml:space="preserve">chez, </w:t>
      </w:r>
      <w:r w:rsidR="0082422F">
        <w:t xml:space="preserve">F., and Guerin, P. (2023). </w:t>
      </w:r>
      <w:r w:rsidRPr="00592FDA">
        <w:rPr>
          <w:i/>
          <w:iCs/>
        </w:rPr>
        <w:t>Albuquerque Peer to Peer</w:t>
      </w:r>
      <w:r w:rsidR="006D58BB">
        <w:rPr>
          <w:i/>
          <w:iCs/>
        </w:rPr>
        <w:t>: Opioid Coordination and Outreach</w:t>
      </w:r>
      <w:r w:rsidRPr="00592FDA">
        <w:rPr>
          <w:i/>
          <w:iCs/>
        </w:rPr>
        <w:t xml:space="preserve"> Project</w:t>
      </w:r>
      <w:r w:rsidR="00592FDA" w:rsidRPr="00592FDA">
        <w:rPr>
          <w:i/>
          <w:iCs/>
        </w:rPr>
        <w:t>.</w:t>
      </w:r>
      <w:r w:rsidR="00592FDA">
        <w:t xml:space="preserve"> </w:t>
      </w:r>
      <w:r w:rsidR="00592FDA">
        <w:rPr>
          <w:rStyle w:val="ui-provider"/>
        </w:rPr>
        <w:t>University of New Mexico Center for Applied Research and Analysis.</w:t>
      </w:r>
    </w:p>
    <w:p w14:paraId="438CF055" w14:textId="7F246D9C" w:rsidR="00B17686" w:rsidRDefault="003236E9" w:rsidP="00987DC7">
      <w:pPr>
        <w:ind w:left="720" w:hanging="720"/>
        <w:rPr>
          <w:rStyle w:val="ui-provider"/>
        </w:rPr>
      </w:pPr>
      <w:proofErr w:type="spellStart"/>
      <w:r>
        <w:rPr>
          <w:rStyle w:val="ui-provider"/>
        </w:rPr>
        <w:t>Lenihan</w:t>
      </w:r>
      <w:proofErr w:type="spellEnd"/>
      <w:r>
        <w:rPr>
          <w:rStyle w:val="ui-provider"/>
        </w:rPr>
        <w:t>, A.</w:t>
      </w:r>
      <w:r w:rsidR="00EC71C8">
        <w:rPr>
          <w:rStyle w:val="ui-provider"/>
        </w:rPr>
        <w:t>, Wilkins, K., Guerin, P.,</w:t>
      </w:r>
      <w:r w:rsidR="00834AB3">
        <w:rPr>
          <w:rStyle w:val="ui-provider"/>
        </w:rPr>
        <w:t xml:space="preserve"> and Bernard, M.</w:t>
      </w:r>
      <w:r>
        <w:rPr>
          <w:rStyle w:val="ui-provider"/>
        </w:rPr>
        <w:t xml:space="preserve"> (2023). </w:t>
      </w:r>
      <w:r w:rsidR="00834AB3">
        <w:rPr>
          <w:rStyle w:val="ui-provider"/>
          <w:i/>
          <w:iCs/>
        </w:rPr>
        <w:t>Rural Senior Food Box Program</w:t>
      </w:r>
      <w:r w:rsidR="00441DD5">
        <w:rPr>
          <w:rStyle w:val="ui-provider"/>
          <w:i/>
          <w:iCs/>
        </w:rPr>
        <w:t xml:space="preserve"> Process Evaluation</w:t>
      </w:r>
      <w:r>
        <w:rPr>
          <w:rStyle w:val="ui-provider"/>
          <w:i/>
          <w:iCs/>
        </w:rPr>
        <w:t>.</w:t>
      </w:r>
      <w:r>
        <w:rPr>
          <w:rStyle w:val="ui-provider"/>
        </w:rPr>
        <w:t xml:space="preserve"> University of New Mexico Center for Applied Research and Analysis.</w:t>
      </w:r>
    </w:p>
    <w:p w14:paraId="4F352CC9" w14:textId="66708560" w:rsidR="00441DD5" w:rsidRDefault="006B6503" w:rsidP="00987DC7">
      <w:pPr>
        <w:ind w:left="720" w:hanging="720"/>
        <w:rPr>
          <w:rStyle w:val="ui-provider"/>
        </w:rPr>
      </w:pPr>
      <w:r>
        <w:rPr>
          <w:rStyle w:val="ui-provider"/>
        </w:rPr>
        <w:t xml:space="preserve">Wilkins, K., </w:t>
      </w:r>
      <w:proofErr w:type="spellStart"/>
      <w:r w:rsidR="00441DD5">
        <w:rPr>
          <w:rStyle w:val="ui-provider"/>
        </w:rPr>
        <w:t>Lenihan</w:t>
      </w:r>
      <w:proofErr w:type="spellEnd"/>
      <w:r w:rsidR="00441DD5">
        <w:rPr>
          <w:rStyle w:val="ui-provider"/>
        </w:rPr>
        <w:t xml:space="preserve">, A., </w:t>
      </w:r>
      <w:r>
        <w:rPr>
          <w:rStyle w:val="ui-provider"/>
        </w:rPr>
        <w:t xml:space="preserve">and </w:t>
      </w:r>
      <w:r w:rsidR="00441DD5">
        <w:rPr>
          <w:rStyle w:val="ui-provider"/>
        </w:rPr>
        <w:t xml:space="preserve">Guerin, P. (2023). </w:t>
      </w:r>
      <w:r>
        <w:rPr>
          <w:rStyle w:val="ui-provider"/>
          <w:i/>
          <w:iCs/>
        </w:rPr>
        <w:t>New Mexico Older Ad</w:t>
      </w:r>
      <w:r w:rsidR="00E35A13">
        <w:rPr>
          <w:rStyle w:val="ui-provider"/>
          <w:i/>
          <w:iCs/>
        </w:rPr>
        <w:t>ult Needs Assessment – Phase 1</w:t>
      </w:r>
      <w:r w:rsidR="00441DD5">
        <w:rPr>
          <w:rStyle w:val="ui-provider"/>
          <w:i/>
          <w:iCs/>
        </w:rPr>
        <w:t>.</w:t>
      </w:r>
      <w:r w:rsidR="00441DD5">
        <w:rPr>
          <w:rStyle w:val="ui-provider"/>
        </w:rPr>
        <w:t xml:space="preserve"> University of New Mexico Center for Applied Research and Analysis.</w:t>
      </w:r>
    </w:p>
    <w:p w14:paraId="1BB16CBC" w14:textId="77777777" w:rsidR="00E00D80" w:rsidRDefault="00E00D80" w:rsidP="00987DC7">
      <w:pPr>
        <w:ind w:left="720" w:hanging="720"/>
        <w:rPr>
          <w:rStyle w:val="ui-provider"/>
        </w:rPr>
      </w:pPr>
    </w:p>
    <w:p w14:paraId="419B9BE8" w14:textId="77777777" w:rsidR="00E00D80" w:rsidRPr="005E19E3" w:rsidRDefault="00E00D80" w:rsidP="00E00D80">
      <w:pPr>
        <w:spacing w:after="120"/>
        <w:jc w:val="center"/>
        <w:rPr>
          <w:b/>
          <w:bCs/>
        </w:rPr>
      </w:pPr>
      <w:r w:rsidRPr="005E19E3">
        <w:rPr>
          <w:b/>
          <w:bCs/>
        </w:rPr>
        <w:t>P</w:t>
      </w:r>
      <w:r>
        <w:rPr>
          <w:b/>
          <w:bCs/>
        </w:rPr>
        <w:t>EER-REVIEWED P</w:t>
      </w:r>
      <w:r w:rsidRPr="005E19E3">
        <w:rPr>
          <w:b/>
          <w:bCs/>
        </w:rPr>
        <w:t>UBLICATIONS</w:t>
      </w:r>
    </w:p>
    <w:p w14:paraId="09B8E9AD" w14:textId="3A1C3BD7" w:rsidR="00E00D80" w:rsidRDefault="00E00D80" w:rsidP="00E00D80">
      <w:pPr>
        <w:ind w:left="720" w:hanging="720"/>
      </w:pPr>
      <w:proofErr w:type="spellStart"/>
      <w:r>
        <w:t>Lenihan</w:t>
      </w:r>
      <w:proofErr w:type="spellEnd"/>
      <w:r>
        <w:t>, A. (</w:t>
      </w:r>
      <w:r w:rsidR="00D31BF6">
        <w:t>in prep</w:t>
      </w:r>
      <w:r>
        <w:t xml:space="preserve">). Do humans have cognitive adaptations for reasoning about threats? Evidence from the </w:t>
      </w:r>
      <w:proofErr w:type="spellStart"/>
      <w:r>
        <w:t>Wason</w:t>
      </w:r>
      <w:proofErr w:type="spellEnd"/>
      <w:r>
        <w:t xml:space="preserve"> selection task. </w:t>
      </w:r>
      <w:r w:rsidRPr="00C25885">
        <w:rPr>
          <w:i/>
          <w:iCs/>
        </w:rPr>
        <w:t>Evolution and Human Behavior</w:t>
      </w:r>
      <w:r>
        <w:t xml:space="preserve">, </w:t>
      </w:r>
      <w:proofErr w:type="gramStart"/>
      <w:r>
        <w:t>X:XX</w:t>
      </w:r>
      <w:proofErr w:type="gramEnd"/>
      <w:r>
        <w:t>-XX.</w:t>
      </w:r>
    </w:p>
    <w:p w14:paraId="15E955E3" w14:textId="77777777" w:rsidR="00E00D80" w:rsidRDefault="00E00D80" w:rsidP="00E00D80">
      <w:pPr>
        <w:ind w:left="720" w:hanging="720"/>
      </w:pPr>
      <w:proofErr w:type="spellStart"/>
      <w:r>
        <w:t>Lenihan</w:t>
      </w:r>
      <w:proofErr w:type="spellEnd"/>
      <w:r>
        <w:t xml:space="preserve">, A. (in prep). Do cannabis users in Uruguay judge the fairness of cannabis laws in terms of self-ownership? </w:t>
      </w:r>
      <w:r w:rsidRPr="00B125EB">
        <w:rPr>
          <w:i/>
          <w:iCs/>
        </w:rPr>
        <w:t>Law and Behavior</w:t>
      </w:r>
      <w:r>
        <w:t xml:space="preserve">, </w:t>
      </w:r>
      <w:proofErr w:type="gramStart"/>
      <w:r>
        <w:t>X:XX</w:t>
      </w:r>
      <w:proofErr w:type="gramEnd"/>
      <w:r>
        <w:t>-XX.</w:t>
      </w:r>
    </w:p>
    <w:p w14:paraId="5B5AB341" w14:textId="203B1A56" w:rsidR="00E00D80" w:rsidRDefault="00E00D80" w:rsidP="00E00D80">
      <w:pPr>
        <w:ind w:left="720" w:hanging="720"/>
      </w:pPr>
      <w:proofErr w:type="spellStart"/>
      <w:r>
        <w:t>Lenihan</w:t>
      </w:r>
      <w:proofErr w:type="spellEnd"/>
      <w:r>
        <w:t xml:space="preserve">, A. (in prep). The concept of self-ownership shapes cannabis users’ cultural models of the law’s fairness in Uruguay. </w:t>
      </w:r>
      <w:r w:rsidRPr="00B125EB">
        <w:rPr>
          <w:i/>
          <w:iCs/>
        </w:rPr>
        <w:t>International Journal of Drug Policy</w:t>
      </w:r>
      <w:r>
        <w:t xml:space="preserve">, </w:t>
      </w:r>
      <w:proofErr w:type="gramStart"/>
      <w:r>
        <w:t>X:XX</w:t>
      </w:r>
      <w:proofErr w:type="gramEnd"/>
      <w:r>
        <w:t>-XX.</w:t>
      </w:r>
    </w:p>
    <w:p w14:paraId="10ECB304" w14:textId="77777777" w:rsidR="00CB2997" w:rsidRDefault="00CB2997" w:rsidP="0032098C"/>
    <w:p w14:paraId="639C5487" w14:textId="77777777" w:rsidR="0032098C" w:rsidRPr="00A53026" w:rsidRDefault="0032098C" w:rsidP="00C446FA">
      <w:pPr>
        <w:spacing w:after="120"/>
        <w:jc w:val="center"/>
        <w:rPr>
          <w:b/>
        </w:rPr>
      </w:pPr>
      <w:r w:rsidRPr="00A53026">
        <w:rPr>
          <w:b/>
        </w:rPr>
        <w:t>PROFESSIONAL PRESENTATIONS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8"/>
        <w:gridCol w:w="8388"/>
      </w:tblGrid>
      <w:tr w:rsidR="00690C0B" w:rsidRPr="00A53026" w14:paraId="4B077436" w14:textId="77777777" w:rsidTr="004B55FA">
        <w:tc>
          <w:tcPr>
            <w:tcW w:w="1188" w:type="dxa"/>
            <w:shd w:val="clear" w:color="auto" w:fill="auto"/>
          </w:tcPr>
          <w:p w14:paraId="250062F5" w14:textId="0D4C4AE9" w:rsidR="00690C0B" w:rsidRDefault="00690C0B" w:rsidP="004B55FA">
            <w:r>
              <w:t>04/2025</w:t>
            </w:r>
          </w:p>
        </w:tc>
        <w:tc>
          <w:tcPr>
            <w:tcW w:w="8388" w:type="dxa"/>
            <w:shd w:val="clear" w:color="auto" w:fill="auto"/>
          </w:tcPr>
          <w:p w14:paraId="1AE129A6" w14:textId="750418DC" w:rsidR="00690C0B" w:rsidRDefault="00690C0B" w:rsidP="004B55FA">
            <w:r>
              <w:t>Santa Fe County Board of County Commissioners Regular Meeting (4/8/2025) – presentation title: “Seniors Needs Assessment Survey.”</w:t>
            </w:r>
          </w:p>
        </w:tc>
      </w:tr>
      <w:tr w:rsidR="00F27650" w:rsidRPr="00A53026" w14:paraId="1284AFF9" w14:textId="77777777" w:rsidTr="004B55FA">
        <w:tc>
          <w:tcPr>
            <w:tcW w:w="1188" w:type="dxa"/>
            <w:shd w:val="clear" w:color="auto" w:fill="auto"/>
          </w:tcPr>
          <w:p w14:paraId="42A6E473" w14:textId="4C0B5472" w:rsidR="00F27650" w:rsidRDefault="00D4451C" w:rsidP="004B55FA">
            <w:r>
              <w:t>09/2024</w:t>
            </w:r>
          </w:p>
        </w:tc>
        <w:tc>
          <w:tcPr>
            <w:tcW w:w="8388" w:type="dxa"/>
            <w:shd w:val="clear" w:color="auto" w:fill="auto"/>
          </w:tcPr>
          <w:p w14:paraId="1796E2BA" w14:textId="6FF0961D" w:rsidR="00F27650" w:rsidRDefault="00CC7B85" w:rsidP="004B55FA">
            <w:r>
              <w:t xml:space="preserve">New Mexico Early Childhood and Education Association </w:t>
            </w:r>
            <w:r w:rsidR="000F44DF">
              <w:t xml:space="preserve">(NMECEA) </w:t>
            </w:r>
            <w:r>
              <w:t>Annual Conference</w:t>
            </w:r>
            <w:r w:rsidR="000F44DF">
              <w:t>, Albuquerque – presentation title: “</w:t>
            </w:r>
            <w:r w:rsidR="0005749A" w:rsidRPr="0005749A">
              <w:t xml:space="preserve">Is What We Are Doing Working? </w:t>
            </w:r>
            <w:r w:rsidR="0005749A" w:rsidRPr="0005749A">
              <w:br/>
              <w:t xml:space="preserve">Preliminary Results from a Longitudinal Study of the </w:t>
            </w:r>
            <w:proofErr w:type="spellStart"/>
            <w:r w:rsidR="0005749A" w:rsidRPr="0005749A">
              <w:t>CommonSpirit</w:t>
            </w:r>
            <w:proofErr w:type="spellEnd"/>
            <w:r w:rsidR="0005749A" w:rsidRPr="0005749A">
              <w:t xml:space="preserve"> St. Joseph’s Children Home Visiting Program</w:t>
            </w:r>
            <w:r w:rsidR="000F44DF">
              <w:t>.”</w:t>
            </w:r>
          </w:p>
        </w:tc>
      </w:tr>
      <w:tr w:rsidR="00F27650" w:rsidRPr="00A53026" w14:paraId="19298DCA" w14:textId="77777777" w:rsidTr="004B55FA">
        <w:tc>
          <w:tcPr>
            <w:tcW w:w="1188" w:type="dxa"/>
            <w:shd w:val="clear" w:color="auto" w:fill="auto"/>
          </w:tcPr>
          <w:p w14:paraId="17F52527" w14:textId="4B5BAC52" w:rsidR="00F27650" w:rsidRDefault="0032242D" w:rsidP="004B55FA">
            <w:r>
              <w:t>0</w:t>
            </w:r>
            <w:r w:rsidR="00DB389B">
              <w:t>4</w:t>
            </w:r>
            <w:r>
              <w:t>/2024</w:t>
            </w:r>
            <w:r w:rsidR="00DB389B">
              <w:t xml:space="preserve"> - present</w:t>
            </w:r>
          </w:p>
        </w:tc>
        <w:tc>
          <w:tcPr>
            <w:tcW w:w="8388" w:type="dxa"/>
            <w:shd w:val="clear" w:color="auto" w:fill="auto"/>
          </w:tcPr>
          <w:p w14:paraId="329F0257" w14:textId="2155848A" w:rsidR="00F27650" w:rsidRDefault="00AF25E2" w:rsidP="004B55FA">
            <w:proofErr w:type="spellStart"/>
            <w:r>
              <w:t>CommonSpirit</w:t>
            </w:r>
            <w:proofErr w:type="spellEnd"/>
            <w:r w:rsidR="00FB70D7">
              <w:t xml:space="preserve"> – St. Joseph’s Children International Study Tour, Albuquerque</w:t>
            </w:r>
            <w:r w:rsidR="00E62461">
              <w:t xml:space="preserve"> </w:t>
            </w:r>
            <w:r w:rsidR="00A144EC">
              <w:t>–</w:t>
            </w:r>
            <w:r w:rsidR="00E64D78">
              <w:t xml:space="preserve"> </w:t>
            </w:r>
            <w:r w:rsidR="00A144EC">
              <w:t>presentation title: “</w:t>
            </w:r>
            <w:r w:rsidR="00E62461">
              <w:t>St. Joseph’s Children Home Visiting Longitudinal Study.</w:t>
            </w:r>
            <w:r w:rsidR="00A144EC">
              <w:t>”</w:t>
            </w:r>
            <w:r w:rsidR="00DB389B">
              <w:t xml:space="preserve"> Presented biannually.</w:t>
            </w:r>
          </w:p>
        </w:tc>
      </w:tr>
      <w:tr w:rsidR="00690C0B" w:rsidRPr="00A53026" w14:paraId="2EEE6A52" w14:textId="77777777" w:rsidTr="004B55FA">
        <w:tc>
          <w:tcPr>
            <w:tcW w:w="1188" w:type="dxa"/>
            <w:shd w:val="clear" w:color="auto" w:fill="auto"/>
          </w:tcPr>
          <w:p w14:paraId="6DC8D1F2" w14:textId="7393AD06" w:rsidR="00690C0B" w:rsidRDefault="00690C0B" w:rsidP="004B55FA">
            <w:r>
              <w:t>03/2024</w:t>
            </w:r>
          </w:p>
        </w:tc>
        <w:tc>
          <w:tcPr>
            <w:tcW w:w="8388" w:type="dxa"/>
            <w:shd w:val="clear" w:color="auto" w:fill="auto"/>
          </w:tcPr>
          <w:p w14:paraId="4C2B29C6" w14:textId="04DA68D3" w:rsidR="00690C0B" w:rsidRDefault="00690C0B" w:rsidP="004B55FA">
            <w:r>
              <w:t>Bernalillo County Behavioral Health Initiative meeting (3/6/2024) – presentation title: “</w:t>
            </w:r>
            <w:r w:rsidR="003B6C0F">
              <w:t>Community Connections supportive Housing Process Evaluation.</w:t>
            </w:r>
            <w:r>
              <w:t>”</w:t>
            </w:r>
          </w:p>
        </w:tc>
      </w:tr>
      <w:tr w:rsidR="0032098C" w:rsidRPr="00A53026" w14:paraId="08E0EBEE" w14:textId="77777777" w:rsidTr="004B55FA">
        <w:tc>
          <w:tcPr>
            <w:tcW w:w="1188" w:type="dxa"/>
            <w:shd w:val="clear" w:color="auto" w:fill="auto"/>
          </w:tcPr>
          <w:p w14:paraId="7F63A218" w14:textId="77777777" w:rsidR="0032098C" w:rsidRDefault="0032098C" w:rsidP="004B55FA">
            <w:r>
              <w:t>10/2019</w:t>
            </w:r>
          </w:p>
          <w:p w14:paraId="595950F2" w14:textId="35A753F7" w:rsidR="0032098C" w:rsidRPr="00A53026" w:rsidRDefault="0032098C" w:rsidP="004B55FA"/>
        </w:tc>
        <w:tc>
          <w:tcPr>
            <w:tcW w:w="8388" w:type="dxa"/>
            <w:shd w:val="clear" w:color="auto" w:fill="auto"/>
          </w:tcPr>
          <w:p w14:paraId="0DF4F17C" w14:textId="2AD438CE" w:rsidR="0032098C" w:rsidRPr="00A53026" w:rsidRDefault="0032098C" w:rsidP="004B55FA">
            <w:r>
              <w:t>4</w:t>
            </w:r>
            <w:r w:rsidRPr="003F02F9">
              <w:rPr>
                <w:vertAlign w:val="superscript"/>
              </w:rPr>
              <w:t>th</w:t>
            </w:r>
            <w:r>
              <w:t xml:space="preserve"> Annual Southeastern Evolution and Human Behavior (SEEHB) Meeting, Atlanta – paper presentation titled: “Cognitive Adaptations for Reasoning About Threat.”</w:t>
            </w:r>
          </w:p>
        </w:tc>
      </w:tr>
      <w:tr w:rsidR="00E82720" w14:paraId="3E8DF9E1" w14:textId="77777777" w:rsidTr="004B55FA">
        <w:tc>
          <w:tcPr>
            <w:tcW w:w="1188" w:type="dxa"/>
            <w:shd w:val="clear" w:color="auto" w:fill="auto"/>
          </w:tcPr>
          <w:p w14:paraId="544F187B" w14:textId="77777777" w:rsidR="00DD0E5A" w:rsidRDefault="00DD0E5A" w:rsidP="004B55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  <w:p w14:paraId="1B58AB53" w14:textId="77777777" w:rsidR="00DD0E5A" w:rsidRDefault="00DD0E5A" w:rsidP="004B55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  <w:p w14:paraId="3D1EF817" w14:textId="796B102E" w:rsidR="00E82720" w:rsidRPr="001A048D" w:rsidRDefault="00A77429" w:rsidP="004B55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A53026">
              <w:lastRenderedPageBreak/>
              <w:t>05/2019</w:t>
            </w:r>
          </w:p>
        </w:tc>
        <w:tc>
          <w:tcPr>
            <w:tcW w:w="8388" w:type="dxa"/>
            <w:shd w:val="clear" w:color="auto" w:fill="auto"/>
          </w:tcPr>
          <w:p w14:paraId="6FF874C2" w14:textId="77777777" w:rsidR="00DD0E5A" w:rsidRDefault="00DD0E5A" w:rsidP="004B55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  <w:p w14:paraId="18EA0462" w14:textId="77777777" w:rsidR="00DD0E5A" w:rsidRDefault="00DD0E5A" w:rsidP="004B55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  <w:p w14:paraId="682069F6" w14:textId="29A42346" w:rsidR="00E82720" w:rsidRPr="001A048D" w:rsidRDefault="00A77429" w:rsidP="004B55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A53026">
              <w:lastRenderedPageBreak/>
              <w:t xml:space="preserve">Human Behavior and Evolution Society Annual Meeting, Boston -- paper presentation titled: “Do humans have cognitive adaptations for reasoning about threat? Evidence from the </w:t>
            </w:r>
            <w:proofErr w:type="spellStart"/>
            <w:r w:rsidRPr="00A53026">
              <w:t>Wason</w:t>
            </w:r>
            <w:proofErr w:type="spellEnd"/>
            <w:r w:rsidRPr="00A53026">
              <w:t xml:space="preserve"> selection task</w:t>
            </w:r>
            <w:r>
              <w:t>.</w:t>
            </w:r>
            <w:r w:rsidRPr="00A53026">
              <w:t>”</w:t>
            </w:r>
          </w:p>
        </w:tc>
      </w:tr>
      <w:tr w:rsidR="0032098C" w14:paraId="48F5C3D8" w14:textId="77777777" w:rsidTr="004B55FA">
        <w:tc>
          <w:tcPr>
            <w:tcW w:w="1188" w:type="dxa"/>
            <w:shd w:val="clear" w:color="auto" w:fill="auto"/>
          </w:tcPr>
          <w:p w14:paraId="37C7C0AF" w14:textId="77777777" w:rsidR="0032098C" w:rsidRPr="001A048D" w:rsidRDefault="0032098C" w:rsidP="004B55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1A048D">
              <w:lastRenderedPageBreak/>
              <w:t>04/2019</w:t>
            </w:r>
          </w:p>
        </w:tc>
        <w:tc>
          <w:tcPr>
            <w:tcW w:w="8388" w:type="dxa"/>
            <w:shd w:val="clear" w:color="auto" w:fill="auto"/>
          </w:tcPr>
          <w:p w14:paraId="0537CE66" w14:textId="77777777" w:rsidR="0032098C" w:rsidRPr="001A048D" w:rsidRDefault="0032098C" w:rsidP="004B55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1A048D">
              <w:t xml:space="preserve">European Evolution and Human </w:t>
            </w:r>
            <w:proofErr w:type="spellStart"/>
            <w:r w:rsidRPr="001A048D">
              <w:t>Behaviour</w:t>
            </w:r>
            <w:proofErr w:type="spellEnd"/>
            <w:r w:rsidRPr="001A048D">
              <w:t xml:space="preserve"> Association Annual Conference, Toulouse, France -- poster presentation titled: “Do humans have cognitive adaptations for reasoning about threat? Evidence from the </w:t>
            </w:r>
            <w:proofErr w:type="spellStart"/>
            <w:r w:rsidRPr="001A048D">
              <w:t>Wason</w:t>
            </w:r>
            <w:proofErr w:type="spellEnd"/>
            <w:r w:rsidRPr="001A048D">
              <w:t xml:space="preserve"> selection task</w:t>
            </w:r>
            <w:r>
              <w:t>.</w:t>
            </w:r>
            <w:r w:rsidRPr="001A048D">
              <w:t>”</w:t>
            </w:r>
          </w:p>
        </w:tc>
      </w:tr>
      <w:tr w:rsidR="0032098C" w14:paraId="2F1F3084" w14:textId="77777777" w:rsidTr="004B55FA">
        <w:tc>
          <w:tcPr>
            <w:tcW w:w="1188" w:type="dxa"/>
            <w:shd w:val="clear" w:color="auto" w:fill="auto"/>
          </w:tcPr>
          <w:p w14:paraId="1767166E" w14:textId="77777777" w:rsidR="0032098C" w:rsidRPr="001A048D" w:rsidRDefault="0032098C" w:rsidP="004B55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1A048D">
              <w:t>02/2019</w:t>
            </w:r>
          </w:p>
        </w:tc>
        <w:tc>
          <w:tcPr>
            <w:tcW w:w="8388" w:type="dxa"/>
            <w:shd w:val="clear" w:color="auto" w:fill="auto"/>
          </w:tcPr>
          <w:p w14:paraId="68D42F15" w14:textId="77777777" w:rsidR="0032098C" w:rsidRPr="001A048D" w:rsidRDefault="0032098C" w:rsidP="004B55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1A048D">
              <w:t>Society for Economic Anthropology Annual Conference, Orlando – poster presentation titled</w:t>
            </w:r>
            <w:r>
              <w:t xml:space="preserve">: </w:t>
            </w:r>
            <w:r w:rsidRPr="001A048D">
              <w:t>“</w:t>
            </w:r>
            <w:r>
              <w:t>What can economic games tell us about group norms and cooperation? Evidence from ultimatum game experiments in Madagascar.”</w:t>
            </w:r>
          </w:p>
        </w:tc>
      </w:tr>
      <w:tr w:rsidR="0032098C" w14:paraId="0BA7F942" w14:textId="77777777" w:rsidTr="004B55FA">
        <w:tc>
          <w:tcPr>
            <w:tcW w:w="1188" w:type="dxa"/>
            <w:shd w:val="clear" w:color="auto" w:fill="auto"/>
          </w:tcPr>
          <w:p w14:paraId="5A950368" w14:textId="77777777" w:rsidR="0032098C" w:rsidRPr="001A048D" w:rsidRDefault="0032098C" w:rsidP="004B55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1A048D">
              <w:t>04/2016</w:t>
            </w:r>
          </w:p>
        </w:tc>
        <w:tc>
          <w:tcPr>
            <w:tcW w:w="8388" w:type="dxa"/>
            <w:shd w:val="clear" w:color="auto" w:fill="auto"/>
          </w:tcPr>
          <w:p w14:paraId="21B08340" w14:textId="77777777" w:rsidR="00F3759C" w:rsidRPr="001A048D" w:rsidRDefault="0032098C" w:rsidP="004B55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1A048D">
              <w:t>The Society for Economic Anthropology Annual Conference, Athens, Georgia – poster presentation titled</w:t>
            </w:r>
            <w:r>
              <w:t xml:space="preserve">: </w:t>
            </w:r>
            <w:r w:rsidRPr="001A048D">
              <w:t>“Questioning the effects of law on marijuana use</w:t>
            </w:r>
            <w:r>
              <w:t>.</w:t>
            </w:r>
            <w:r w:rsidRPr="001A048D">
              <w:t>”</w:t>
            </w:r>
          </w:p>
        </w:tc>
      </w:tr>
      <w:tr w:rsidR="0032098C" w14:paraId="08B653E8" w14:textId="77777777" w:rsidTr="004B55FA">
        <w:tc>
          <w:tcPr>
            <w:tcW w:w="1188" w:type="dxa"/>
            <w:shd w:val="clear" w:color="auto" w:fill="auto"/>
          </w:tcPr>
          <w:p w14:paraId="461205A2" w14:textId="77777777" w:rsidR="0032098C" w:rsidRPr="001A048D" w:rsidRDefault="0032098C" w:rsidP="004B55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1A048D">
              <w:t>02/2016</w:t>
            </w:r>
          </w:p>
        </w:tc>
        <w:tc>
          <w:tcPr>
            <w:tcW w:w="8388" w:type="dxa"/>
            <w:shd w:val="clear" w:color="auto" w:fill="auto"/>
          </w:tcPr>
          <w:p w14:paraId="3C6EFB95" w14:textId="77777777" w:rsidR="0032098C" w:rsidRPr="001A048D" w:rsidRDefault="0032098C" w:rsidP="004B55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 xml:space="preserve">Graduate School </w:t>
            </w:r>
            <w:r w:rsidRPr="001A048D">
              <w:t>Interdisciplinary Research Council</w:t>
            </w:r>
            <w:r>
              <w:t xml:space="preserve">, University of Georgia. Policy and </w:t>
            </w:r>
            <w:r w:rsidRPr="001A048D">
              <w:t>Practice Panel</w:t>
            </w:r>
            <w:r>
              <w:t xml:space="preserve"> – paper title: </w:t>
            </w:r>
            <w:r w:rsidRPr="001A048D">
              <w:t>“The effects of law on marijuana use in Uruguay</w:t>
            </w:r>
            <w:r>
              <w:t>.</w:t>
            </w:r>
            <w:r w:rsidRPr="001A048D">
              <w:t>”</w:t>
            </w:r>
          </w:p>
        </w:tc>
      </w:tr>
    </w:tbl>
    <w:p w14:paraId="371E412A" w14:textId="77777777" w:rsidR="00A94A8D" w:rsidRDefault="00A94A8D" w:rsidP="0032098C"/>
    <w:p w14:paraId="656696D2" w14:textId="0A91B1AF" w:rsidR="00933C54" w:rsidRPr="00A53026" w:rsidRDefault="00933C54" w:rsidP="00C446FA">
      <w:pPr>
        <w:spacing w:after="120"/>
        <w:jc w:val="center"/>
        <w:rPr>
          <w:b/>
        </w:rPr>
      </w:pPr>
      <w:r w:rsidRPr="00A53026">
        <w:rPr>
          <w:b/>
        </w:rPr>
        <w:t>FUNDING AWARDED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8"/>
        <w:gridCol w:w="8388"/>
      </w:tblGrid>
      <w:tr w:rsidR="000B542B" w:rsidRPr="00F0598B" w14:paraId="173C57C2" w14:textId="77777777" w:rsidTr="00F92B3B">
        <w:tc>
          <w:tcPr>
            <w:tcW w:w="1188" w:type="dxa"/>
            <w:shd w:val="clear" w:color="auto" w:fill="auto"/>
          </w:tcPr>
          <w:p w14:paraId="4E208E3F" w14:textId="6E5DD42A" w:rsidR="000B542B" w:rsidRDefault="000B542B" w:rsidP="004B55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03/2024</w:t>
            </w:r>
          </w:p>
        </w:tc>
        <w:tc>
          <w:tcPr>
            <w:tcW w:w="8388" w:type="dxa"/>
            <w:shd w:val="clear" w:color="auto" w:fill="auto"/>
          </w:tcPr>
          <w:p w14:paraId="51FDF8BD" w14:textId="7427570C" w:rsidR="000B542B" w:rsidRDefault="000B542B" w:rsidP="001879E8">
            <w:r>
              <w:t xml:space="preserve">Santa Fe County </w:t>
            </w:r>
            <w:r w:rsidR="000537DF">
              <w:t xml:space="preserve">Senior Service Study </w:t>
            </w:r>
            <w:r>
              <w:t>-- $60,000</w:t>
            </w:r>
            <w:r w:rsidR="000537DF">
              <w:t xml:space="preserve"> </w:t>
            </w:r>
            <w:r>
              <w:t>to conduct research on the needs of seniors in Santa Fe County</w:t>
            </w:r>
            <w:r w:rsidR="00690C0B">
              <w:t>, NM</w:t>
            </w:r>
            <w:r>
              <w:t>.</w:t>
            </w:r>
            <w:r w:rsidR="00DB3011">
              <w:t xml:space="preserve"> </w:t>
            </w:r>
            <w:r w:rsidR="00484EF0">
              <w:t>Role:</w:t>
            </w:r>
            <w:r w:rsidR="00DB3011">
              <w:t xml:space="preserve"> PI.</w:t>
            </w:r>
          </w:p>
        </w:tc>
      </w:tr>
      <w:tr w:rsidR="00933C54" w:rsidRPr="00F0598B" w14:paraId="4269C5BC" w14:textId="77777777" w:rsidTr="00F92B3B">
        <w:tc>
          <w:tcPr>
            <w:tcW w:w="1188" w:type="dxa"/>
            <w:shd w:val="clear" w:color="auto" w:fill="auto"/>
          </w:tcPr>
          <w:p w14:paraId="2BB4E3E9" w14:textId="77777777" w:rsidR="00933C54" w:rsidRDefault="00933C54" w:rsidP="004B55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04/2019</w:t>
            </w:r>
          </w:p>
          <w:p w14:paraId="77EFCC01" w14:textId="65DE6935" w:rsidR="00933C54" w:rsidRPr="00F0598B" w:rsidRDefault="00933C54" w:rsidP="004B55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8388" w:type="dxa"/>
            <w:shd w:val="clear" w:color="auto" w:fill="auto"/>
          </w:tcPr>
          <w:p w14:paraId="31C735DA" w14:textId="3CA093E9" w:rsidR="00933C54" w:rsidRPr="006B09F1" w:rsidRDefault="00933C54" w:rsidP="001879E8">
            <w:r>
              <w:t>Graduate School Student Travel Grant -- $400 travel funding to attend academic conference in Boston, MA.</w:t>
            </w:r>
          </w:p>
        </w:tc>
      </w:tr>
      <w:tr w:rsidR="001879E8" w:rsidRPr="00F0598B" w14:paraId="36CBAB0A" w14:textId="77777777" w:rsidTr="00F92B3B">
        <w:tc>
          <w:tcPr>
            <w:tcW w:w="1188" w:type="dxa"/>
            <w:shd w:val="clear" w:color="auto" w:fill="auto"/>
          </w:tcPr>
          <w:p w14:paraId="08E05BD9" w14:textId="77777777" w:rsidR="001879E8" w:rsidRDefault="001879E8" w:rsidP="001879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04/2019</w:t>
            </w:r>
          </w:p>
          <w:p w14:paraId="61C33C09" w14:textId="77777777" w:rsidR="001879E8" w:rsidRDefault="001879E8" w:rsidP="004B55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</w:tc>
        <w:tc>
          <w:tcPr>
            <w:tcW w:w="8388" w:type="dxa"/>
            <w:shd w:val="clear" w:color="auto" w:fill="auto"/>
          </w:tcPr>
          <w:p w14:paraId="19E30F39" w14:textId="76504966" w:rsidR="001879E8" w:rsidRPr="006B09F1" w:rsidRDefault="001879E8" w:rsidP="001879E8">
            <w:r>
              <w:t>Summer Doctoral Research Fellowship, The Graduate School, University of Georgia – $3,500 funding to work on my dissertation.</w:t>
            </w:r>
          </w:p>
        </w:tc>
      </w:tr>
      <w:tr w:rsidR="001879E8" w:rsidRPr="00F0598B" w14:paraId="5D80194A" w14:textId="77777777" w:rsidTr="00F92B3B">
        <w:tc>
          <w:tcPr>
            <w:tcW w:w="1188" w:type="dxa"/>
            <w:shd w:val="clear" w:color="auto" w:fill="auto"/>
          </w:tcPr>
          <w:p w14:paraId="5B7A13FD" w14:textId="77777777" w:rsidR="001879E8" w:rsidRDefault="001879E8" w:rsidP="001879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03/2019</w:t>
            </w:r>
          </w:p>
          <w:p w14:paraId="3F58A0DE" w14:textId="77777777" w:rsidR="001879E8" w:rsidRDefault="001879E8" w:rsidP="004B55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</w:tc>
        <w:tc>
          <w:tcPr>
            <w:tcW w:w="8388" w:type="dxa"/>
            <w:shd w:val="clear" w:color="auto" w:fill="auto"/>
          </w:tcPr>
          <w:p w14:paraId="46203AE4" w14:textId="2D60563D" w:rsidR="001879E8" w:rsidRPr="006B09F1" w:rsidRDefault="001879E8" w:rsidP="001879E8">
            <w:r>
              <w:t xml:space="preserve">Foreign Travel Award, </w:t>
            </w:r>
            <w:r w:rsidRPr="00F25B61">
              <w:t>Office of Research Foreign Travel Assistance Program</w:t>
            </w:r>
            <w:r>
              <w:t>, University of Georgia – $2,075 funding for international airfare to France.</w:t>
            </w:r>
          </w:p>
        </w:tc>
      </w:tr>
      <w:tr w:rsidR="00A77429" w:rsidRPr="00F0598B" w14:paraId="66521BA3" w14:textId="77777777" w:rsidTr="00F92B3B">
        <w:tc>
          <w:tcPr>
            <w:tcW w:w="1188" w:type="dxa"/>
            <w:shd w:val="clear" w:color="auto" w:fill="auto"/>
          </w:tcPr>
          <w:p w14:paraId="02410890" w14:textId="77777777" w:rsidR="001879E8" w:rsidRDefault="001879E8" w:rsidP="001879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04/2016</w:t>
            </w:r>
          </w:p>
          <w:p w14:paraId="704FF8D5" w14:textId="77777777" w:rsidR="00A77429" w:rsidRDefault="00A77429" w:rsidP="004B55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</w:tc>
        <w:tc>
          <w:tcPr>
            <w:tcW w:w="8388" w:type="dxa"/>
            <w:shd w:val="clear" w:color="auto" w:fill="auto"/>
          </w:tcPr>
          <w:p w14:paraId="470A0441" w14:textId="7A49DAF8" w:rsidR="00A77429" w:rsidRPr="006B09F1" w:rsidRDefault="001879E8" w:rsidP="001879E8">
            <w:r w:rsidRPr="00F25B61">
              <w:t xml:space="preserve">Fulbright U.S. Student Program – </w:t>
            </w:r>
            <w:r w:rsidRPr="00B12A17">
              <w:rPr>
                <w:i/>
                <w:iCs/>
              </w:rPr>
              <w:t>Alternate,</w:t>
            </w:r>
            <w:r>
              <w:t xml:space="preserve"> meaning I was selected to attend the program in Uruguay, should either of the two principal awardees drop out.</w:t>
            </w:r>
            <w:r w:rsidRPr="00F25B61">
              <w:t xml:space="preserve"> </w:t>
            </w:r>
          </w:p>
        </w:tc>
      </w:tr>
      <w:tr w:rsidR="00A77429" w:rsidRPr="00F0598B" w14:paraId="2BBA1409" w14:textId="77777777" w:rsidTr="00F92B3B">
        <w:tc>
          <w:tcPr>
            <w:tcW w:w="1188" w:type="dxa"/>
            <w:shd w:val="clear" w:color="auto" w:fill="auto"/>
          </w:tcPr>
          <w:p w14:paraId="4587A716" w14:textId="20771243" w:rsidR="00A77429" w:rsidRDefault="001879E8" w:rsidP="004B55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07/2014</w:t>
            </w:r>
          </w:p>
        </w:tc>
        <w:tc>
          <w:tcPr>
            <w:tcW w:w="8388" w:type="dxa"/>
            <w:shd w:val="clear" w:color="auto" w:fill="auto"/>
          </w:tcPr>
          <w:p w14:paraId="0021CCCA" w14:textId="56C4E2CF" w:rsidR="00A77429" w:rsidRPr="006B09F1" w:rsidRDefault="001879E8" w:rsidP="004B55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6B09F1">
              <w:t>NSF Summer Institute in Research Design – fully-funded, three</w:t>
            </w:r>
            <w:r>
              <w:t>-</w:t>
            </w:r>
            <w:r w:rsidRPr="006B09F1">
              <w:t>week intensive course in anthropological methods and research design</w:t>
            </w:r>
            <w:r>
              <w:t>.</w:t>
            </w:r>
          </w:p>
        </w:tc>
      </w:tr>
      <w:tr w:rsidR="00933C54" w:rsidRPr="00F0598B" w14:paraId="5D2EE10A" w14:textId="77777777" w:rsidTr="00F92B3B">
        <w:tc>
          <w:tcPr>
            <w:tcW w:w="1188" w:type="dxa"/>
            <w:shd w:val="clear" w:color="auto" w:fill="auto"/>
          </w:tcPr>
          <w:p w14:paraId="6ED39975" w14:textId="77777777" w:rsidR="00933C54" w:rsidRPr="00F0598B" w:rsidRDefault="00933C54" w:rsidP="004B55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  <w:r>
              <w:t>04/2013</w:t>
            </w:r>
          </w:p>
        </w:tc>
        <w:tc>
          <w:tcPr>
            <w:tcW w:w="8388" w:type="dxa"/>
            <w:shd w:val="clear" w:color="auto" w:fill="auto"/>
          </w:tcPr>
          <w:p w14:paraId="46B30761" w14:textId="77777777" w:rsidR="00481195" w:rsidRPr="006B09F1" w:rsidRDefault="00933C54" w:rsidP="004B55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6B09F1">
              <w:t xml:space="preserve">Melissa Hague Field Study Award – </w:t>
            </w:r>
            <w:r>
              <w:t xml:space="preserve">$600 </w:t>
            </w:r>
            <w:r w:rsidRPr="006B09F1">
              <w:t>pre-dissertation research travel funding to</w:t>
            </w:r>
            <w:r>
              <w:t xml:space="preserve"> study coastal land use and resource management in Rocha,</w:t>
            </w:r>
            <w:r w:rsidRPr="006B09F1">
              <w:t xml:space="preserve"> Uruguay</w:t>
            </w:r>
            <w:r>
              <w:t>.</w:t>
            </w:r>
          </w:p>
        </w:tc>
      </w:tr>
      <w:tr w:rsidR="00933C54" w:rsidRPr="00F0598B" w14:paraId="3EB4FEB6" w14:textId="77777777" w:rsidTr="00F92B3B">
        <w:tc>
          <w:tcPr>
            <w:tcW w:w="1188" w:type="dxa"/>
            <w:shd w:val="clear" w:color="auto" w:fill="auto"/>
          </w:tcPr>
          <w:p w14:paraId="6A7C1D70" w14:textId="77777777" w:rsidR="00933C54" w:rsidRPr="00F0598B" w:rsidRDefault="00933C54" w:rsidP="004B55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  <w:r>
              <w:t>05/2013</w:t>
            </w:r>
          </w:p>
        </w:tc>
        <w:tc>
          <w:tcPr>
            <w:tcW w:w="8388" w:type="dxa"/>
            <w:shd w:val="clear" w:color="auto" w:fill="auto"/>
          </w:tcPr>
          <w:p w14:paraId="3682459A" w14:textId="77777777" w:rsidR="00933C54" w:rsidRPr="006B09F1" w:rsidRDefault="00933C54" w:rsidP="004B55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6B09F1">
              <w:t xml:space="preserve">LACSI Graduate Field Research Award – </w:t>
            </w:r>
            <w:r>
              <w:t xml:space="preserve">$1,200 </w:t>
            </w:r>
            <w:r w:rsidRPr="006B09F1">
              <w:t xml:space="preserve">pre-dissertation research </w:t>
            </w:r>
            <w:r>
              <w:t>funding</w:t>
            </w:r>
            <w:r w:rsidRPr="006B09F1">
              <w:t xml:space="preserve"> to</w:t>
            </w:r>
            <w:r>
              <w:t xml:space="preserve"> study coastal land use and resource management in Rocha,</w:t>
            </w:r>
            <w:r w:rsidRPr="006B09F1">
              <w:t xml:space="preserve"> Uruguay</w:t>
            </w:r>
            <w:r>
              <w:t>.</w:t>
            </w:r>
          </w:p>
        </w:tc>
      </w:tr>
    </w:tbl>
    <w:p w14:paraId="409C56D2" w14:textId="77777777" w:rsidR="00410CEE" w:rsidRDefault="00410CEE" w:rsidP="00481195">
      <w:p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</w:p>
    <w:p w14:paraId="48BB93CD" w14:textId="77777777" w:rsidR="00B17686" w:rsidRPr="00C23318" w:rsidRDefault="00B17686" w:rsidP="00C446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jc w:val="center"/>
        <w:rPr>
          <w:b/>
          <w:bCs/>
        </w:rPr>
      </w:pPr>
      <w:r>
        <w:rPr>
          <w:b/>
          <w:bCs/>
        </w:rPr>
        <w:t>TEACHING EXPERIENCE</w:t>
      </w:r>
    </w:p>
    <w:p w14:paraId="3D69B796" w14:textId="509C4167" w:rsidR="009A3F53" w:rsidRPr="00990298" w:rsidRDefault="009A3F53" w:rsidP="0099029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/>
      </w:pPr>
      <w:r w:rsidRPr="008D229A">
        <w:rPr>
          <w:i/>
          <w:iCs/>
        </w:rPr>
        <w:t>Instructor of Record</w:t>
      </w:r>
      <w:r>
        <w:t xml:space="preserve">, Division of Biological Sciences, University of Georgia, Athens, GA. </w:t>
      </w:r>
      <w:r w:rsidRPr="00E92C04">
        <w:t>01/2018</w:t>
      </w:r>
      <w:r>
        <w:t xml:space="preserve"> - 05/2021. Part-time (18 </w:t>
      </w:r>
      <w:proofErr w:type="spellStart"/>
      <w:r>
        <w:t>hrs</w:t>
      </w:r>
      <w:proofErr w:type="spellEnd"/>
      <w:r>
        <w:t>/week</w:t>
      </w:r>
      <w:r w:rsidRPr="008D229A">
        <w:t xml:space="preserve">). </w:t>
      </w:r>
      <w:r>
        <w:t xml:space="preserve">Organismal Biology 1108L. Trained undergraduate biology majors in the </w:t>
      </w:r>
      <w:r w:rsidR="00990298">
        <w:t>design and implementation of</w:t>
      </w:r>
      <w:r>
        <w:t xml:space="preserve"> original research </w:t>
      </w:r>
      <w:r w:rsidR="00990298">
        <w:t xml:space="preserve">projects. </w:t>
      </w:r>
      <w:r>
        <w:t xml:space="preserve">Students gained hands-on experience </w:t>
      </w:r>
      <w:r w:rsidR="00990298">
        <w:t>developing research questions, conducting</w:t>
      </w:r>
      <w:r>
        <w:t xml:space="preserve"> </w:t>
      </w:r>
      <w:r w:rsidRPr="008D229A">
        <w:t xml:space="preserve">quantitative </w:t>
      </w:r>
      <w:r>
        <w:t xml:space="preserve">and qualitative </w:t>
      </w:r>
      <w:r w:rsidRPr="008D229A">
        <w:t>data collection and analysis</w:t>
      </w:r>
      <w:r w:rsidR="00990298">
        <w:t xml:space="preserve">, </w:t>
      </w:r>
      <w:r>
        <w:t>and presenting results in research article and oral poster presentation formats.</w:t>
      </w:r>
      <w:r w:rsidR="00990298">
        <w:t xml:space="preserve"> Two students published research articles produced in my class.</w:t>
      </w:r>
    </w:p>
    <w:p w14:paraId="433F2E2E" w14:textId="5E7F59EC" w:rsidR="00B17686" w:rsidRDefault="00B17686" w:rsidP="00AC27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3F53">
        <w:rPr>
          <w:i/>
          <w:iCs/>
        </w:rPr>
        <w:t>Teaching Assistant</w:t>
      </w:r>
      <w:r w:rsidR="009A3F53" w:rsidRPr="009A3F53">
        <w:t>,</w:t>
      </w:r>
      <w:r w:rsidRPr="00E92C04">
        <w:t xml:space="preserve"> Department of Anthropology, University of Georgia</w:t>
      </w:r>
      <w:r>
        <w:t>, Athens GA</w:t>
      </w:r>
      <w:r w:rsidRPr="00E92C04">
        <w:t>. 08/2012</w:t>
      </w:r>
      <w:r>
        <w:t xml:space="preserve"> </w:t>
      </w:r>
      <w:r w:rsidRPr="00E92C04">
        <w:t>-</w:t>
      </w:r>
      <w:r>
        <w:t xml:space="preserve"> </w:t>
      </w:r>
      <w:r w:rsidRPr="00E92C04">
        <w:t>0</w:t>
      </w:r>
      <w:r>
        <w:t>7</w:t>
      </w:r>
      <w:r w:rsidRPr="00E92C04">
        <w:t>/20</w:t>
      </w:r>
      <w:r>
        <w:t xml:space="preserve">21. Part time (13 </w:t>
      </w:r>
      <w:proofErr w:type="spellStart"/>
      <w:r>
        <w:t>hrs</w:t>
      </w:r>
      <w:proofErr w:type="spellEnd"/>
      <w:r>
        <w:t xml:space="preserve">/week). </w:t>
      </w:r>
      <w:r w:rsidRPr="00E92C04">
        <w:t xml:space="preserve">Anthropology 1102 (Introduction to Anthropology), Anthropology 4225 (Mexican Civilization), Anthropology 3541 (Anthropology of Eating), Anthropology 4075 (Economic Anthropology), Anthropology 4100 (Evolution and Human Behavior). </w:t>
      </w:r>
      <w:r>
        <w:t>Teaching duties included leading class discussions, grading, and guest lecturing.</w:t>
      </w:r>
    </w:p>
    <w:p w14:paraId="69DB79B8" w14:textId="77777777" w:rsidR="00B17686" w:rsidRDefault="00B17686" w:rsidP="00B17686">
      <w:p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</w:p>
    <w:p w14:paraId="23D96DF9" w14:textId="77777777" w:rsidR="00B17686" w:rsidRDefault="00B17686" w:rsidP="00C446FA">
      <w:p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jc w:val="center"/>
        <w:rPr>
          <w:b/>
        </w:rPr>
      </w:pPr>
      <w:r w:rsidRPr="00E92C04">
        <w:rPr>
          <w:b/>
        </w:rPr>
        <w:lastRenderedPageBreak/>
        <w:t>MENTORING</w:t>
      </w:r>
    </w:p>
    <w:p w14:paraId="675CB309" w14:textId="1585F71E" w:rsidR="00B17686" w:rsidRDefault="0038090E" w:rsidP="00E94D2B">
      <w:p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/>
      </w:pPr>
      <w:r>
        <w:t>M</w:t>
      </w:r>
      <w:r w:rsidR="00B17686">
        <w:t>entor</w:t>
      </w:r>
      <w:r w:rsidR="00E94D2B">
        <w:t>ed</w:t>
      </w:r>
      <w:r w:rsidR="00B17686">
        <w:t xml:space="preserve"> </w:t>
      </w:r>
      <w:r w:rsidR="00904BEC">
        <w:t xml:space="preserve">undergraduate student researchers </w:t>
      </w:r>
      <w:r w:rsidR="00B17686">
        <w:t>at the Institute for Social Research</w:t>
      </w:r>
      <w:r w:rsidR="00CD63B4">
        <w:t xml:space="preserve"> (ISR)</w:t>
      </w:r>
      <w:r w:rsidR="00B17686">
        <w:t xml:space="preserve"> at the University of New Mexico in research design, data </w:t>
      </w:r>
      <w:r w:rsidR="00CD63B4">
        <w:t xml:space="preserve">collection, data </w:t>
      </w:r>
      <w:r w:rsidR="00B17686">
        <w:t>analysis, and report writing.</w:t>
      </w:r>
    </w:p>
    <w:p w14:paraId="48EAA9EB" w14:textId="5DCA3E29" w:rsidR="00A822F3" w:rsidRDefault="00904BEC" w:rsidP="00A155D9">
      <w:p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Mentor</w:t>
      </w:r>
      <w:r w:rsidR="00E94D2B">
        <w:t>ed</w:t>
      </w:r>
      <w:r w:rsidR="00B17686">
        <w:t xml:space="preserve"> undergraduate students </w:t>
      </w:r>
      <w:r w:rsidR="009B565C">
        <w:t>in</w:t>
      </w:r>
      <w:r w:rsidR="00B17686">
        <w:t xml:space="preserve"> biology </w:t>
      </w:r>
      <w:r w:rsidR="009B565C">
        <w:t xml:space="preserve">as an </w:t>
      </w:r>
      <w:r w:rsidR="00B17686">
        <w:t xml:space="preserve">instructor </w:t>
      </w:r>
      <w:r w:rsidR="009B565C">
        <w:t xml:space="preserve">of record </w:t>
      </w:r>
      <w:r w:rsidR="00B17686">
        <w:t>at the University of Georgia.</w:t>
      </w:r>
      <w:r w:rsidR="00D70075">
        <w:t xml:space="preserve"> </w:t>
      </w:r>
      <w:r w:rsidR="00452AFE">
        <w:t xml:space="preserve">These efforts </w:t>
      </w:r>
      <w:r w:rsidR="00B17686">
        <w:t>resulted in the publication of</w:t>
      </w:r>
      <w:r w:rsidR="00243BA5">
        <w:t xml:space="preserve"> student</w:t>
      </w:r>
      <w:r w:rsidR="00B17686">
        <w:t xml:space="preserve"> </w:t>
      </w:r>
      <w:r w:rsidR="009B565C">
        <w:t xml:space="preserve">research </w:t>
      </w:r>
      <w:r w:rsidR="00B17686">
        <w:t>papers in</w:t>
      </w:r>
      <w:r w:rsidR="00243BA5">
        <w:t xml:space="preserve"> the</w:t>
      </w:r>
      <w:r w:rsidR="00B17686">
        <w:t xml:space="preserve"> 04-2019 and 04-2020 </w:t>
      </w:r>
      <w:r w:rsidR="00243BA5">
        <w:t>editions of</w:t>
      </w:r>
      <w:r w:rsidR="00B17686" w:rsidRPr="00E92C04">
        <w:t xml:space="preserve"> the </w:t>
      </w:r>
      <w:r w:rsidR="00E94D2B" w:rsidRPr="00E92C04">
        <w:t>on-campus</w:t>
      </w:r>
      <w:r w:rsidR="00B17686" w:rsidRPr="00E92C04">
        <w:t xml:space="preserve"> journal, </w:t>
      </w:r>
      <w:r w:rsidR="00B17686" w:rsidRPr="00CD63B4">
        <w:rPr>
          <w:i/>
          <w:iCs/>
        </w:rPr>
        <w:t>The Classic</w:t>
      </w:r>
      <w:r w:rsidR="00B17686">
        <w:t xml:space="preserve">. I further assisted one of these students in securing </w:t>
      </w:r>
      <w:r w:rsidR="00B17686" w:rsidRPr="00EE5FC9">
        <w:t xml:space="preserve">an internship in 2019 with the Summer Undergraduate Research Program at the University of Cincinnati </w:t>
      </w:r>
      <w:r w:rsidR="00A155D9">
        <w:t>with</w:t>
      </w:r>
      <w:r w:rsidR="00B17686" w:rsidRPr="00EE5FC9">
        <w:t xml:space="preserve"> Dr. Guan (Chair of Cancer Biology)</w:t>
      </w:r>
      <w:r w:rsidR="00B17686">
        <w:t>.</w:t>
      </w:r>
    </w:p>
    <w:p w14:paraId="2323CD7D" w14:textId="77777777" w:rsidR="00A822F3" w:rsidRDefault="00A822F3" w:rsidP="00481195">
      <w:p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</w:p>
    <w:p w14:paraId="0F847016" w14:textId="77777777" w:rsidR="00B17686" w:rsidRDefault="00B17686" w:rsidP="00C446FA">
      <w:p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jc w:val="center"/>
        <w:rPr>
          <w:b/>
        </w:rPr>
      </w:pPr>
      <w:r>
        <w:rPr>
          <w:b/>
        </w:rPr>
        <w:t>SERVICE</w:t>
      </w:r>
    </w:p>
    <w:p w14:paraId="66CCC4AC" w14:textId="4D425CE5" w:rsidR="00B17686" w:rsidRDefault="0016314F" w:rsidP="00F65EAB">
      <w:p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</w:rPr>
      </w:pPr>
      <w:r>
        <w:rPr>
          <w:bCs/>
        </w:rPr>
        <w:t>S</w:t>
      </w:r>
      <w:r w:rsidR="00B17686">
        <w:rPr>
          <w:bCs/>
        </w:rPr>
        <w:t xml:space="preserve">erved on NSF Anthropology panel reviewing Doctoral Dissertation Research Improvement </w:t>
      </w:r>
      <w:r w:rsidR="00274D65">
        <w:rPr>
          <w:bCs/>
        </w:rPr>
        <w:t>G</w:t>
      </w:r>
      <w:r w:rsidR="00B17686">
        <w:rPr>
          <w:bCs/>
        </w:rPr>
        <w:t>rant applications in 2023.</w:t>
      </w:r>
    </w:p>
    <w:p w14:paraId="58A1DBAA" w14:textId="77777777" w:rsidR="00B17686" w:rsidRDefault="00B17686" w:rsidP="00481195">
      <w:p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</w:rPr>
      </w:pPr>
    </w:p>
    <w:p w14:paraId="5474F926" w14:textId="77777777" w:rsidR="00B17686" w:rsidRDefault="00B17686" w:rsidP="002E29A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jc w:val="center"/>
      </w:pPr>
      <w:r>
        <w:rPr>
          <w:b/>
        </w:rPr>
        <w:t>HONORS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8"/>
        <w:gridCol w:w="8388"/>
      </w:tblGrid>
      <w:tr w:rsidR="00B17686" w14:paraId="1E527DA0" w14:textId="77777777">
        <w:tc>
          <w:tcPr>
            <w:tcW w:w="1188" w:type="dxa"/>
            <w:shd w:val="clear" w:color="auto" w:fill="auto"/>
          </w:tcPr>
          <w:p w14:paraId="26871254" w14:textId="77777777" w:rsidR="00B17686" w:rsidRDefault="00B176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05/2016</w:t>
            </w:r>
          </w:p>
        </w:tc>
        <w:tc>
          <w:tcPr>
            <w:tcW w:w="8388" w:type="dxa"/>
            <w:shd w:val="clear" w:color="auto" w:fill="auto"/>
          </w:tcPr>
          <w:p w14:paraId="26D6ED18" w14:textId="77777777" w:rsidR="00B17686" w:rsidRPr="00D90209" w:rsidRDefault="00B17686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D90209">
              <w:t>The Department of Anthropology Charles Hudson Excellence in Teaching Award -- Departmental teaching award for activities as a Teaching Assistant.</w:t>
            </w:r>
          </w:p>
        </w:tc>
      </w:tr>
      <w:tr w:rsidR="00B17686" w14:paraId="403C67AE" w14:textId="77777777">
        <w:tc>
          <w:tcPr>
            <w:tcW w:w="1188" w:type="dxa"/>
            <w:shd w:val="clear" w:color="auto" w:fill="auto"/>
          </w:tcPr>
          <w:p w14:paraId="5DAA16AD" w14:textId="77777777" w:rsidR="00B17686" w:rsidRDefault="00B176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06/2004</w:t>
            </w:r>
          </w:p>
        </w:tc>
        <w:tc>
          <w:tcPr>
            <w:tcW w:w="8388" w:type="dxa"/>
            <w:shd w:val="clear" w:color="auto" w:fill="auto"/>
          </w:tcPr>
          <w:p w14:paraId="6134C37C" w14:textId="77777777" w:rsidR="00B17686" w:rsidRPr="00D90209" w:rsidRDefault="00B17686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D90209">
              <w:t xml:space="preserve">Los Alamos National Laboratories Foundation </w:t>
            </w:r>
            <w:r>
              <w:t xml:space="preserve">Scholarship – Bronze </w:t>
            </w:r>
            <w:r w:rsidRPr="00D90209">
              <w:t>Scholarship</w:t>
            </w:r>
            <w:r>
              <w:t>.</w:t>
            </w:r>
          </w:p>
        </w:tc>
      </w:tr>
      <w:tr w:rsidR="00B17686" w14:paraId="3B7E3C7B" w14:textId="77777777">
        <w:tc>
          <w:tcPr>
            <w:tcW w:w="1188" w:type="dxa"/>
            <w:shd w:val="clear" w:color="auto" w:fill="auto"/>
          </w:tcPr>
          <w:p w14:paraId="68624CCF" w14:textId="77777777" w:rsidR="00B17686" w:rsidRDefault="00B176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C01A2B">
              <w:t>06/2004</w:t>
            </w:r>
          </w:p>
        </w:tc>
        <w:tc>
          <w:tcPr>
            <w:tcW w:w="8388" w:type="dxa"/>
            <w:shd w:val="clear" w:color="auto" w:fill="auto"/>
          </w:tcPr>
          <w:p w14:paraId="1E298FCC" w14:textId="77777777" w:rsidR="00B17686" w:rsidRPr="006B09F1" w:rsidRDefault="00B17686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6B09F1">
              <w:t>Los Alamos National Laboratories Foundation Scholarship – University of California Out-of-state Tuition Waver</w:t>
            </w:r>
            <w:r>
              <w:t>.</w:t>
            </w:r>
          </w:p>
        </w:tc>
      </w:tr>
      <w:tr w:rsidR="00B17686" w:rsidRPr="00A53026" w14:paraId="72FBD125" w14:textId="77777777">
        <w:tc>
          <w:tcPr>
            <w:tcW w:w="1188" w:type="dxa"/>
            <w:shd w:val="clear" w:color="auto" w:fill="auto"/>
          </w:tcPr>
          <w:p w14:paraId="74E31D70" w14:textId="77777777" w:rsidR="00B17686" w:rsidRPr="00A53026" w:rsidRDefault="00B17686">
            <w:r w:rsidRPr="00A53026">
              <w:t>05/2004</w:t>
            </w:r>
          </w:p>
        </w:tc>
        <w:tc>
          <w:tcPr>
            <w:tcW w:w="8388" w:type="dxa"/>
            <w:shd w:val="clear" w:color="auto" w:fill="auto"/>
          </w:tcPr>
          <w:p w14:paraId="47ED3AF6" w14:textId="1E13023C" w:rsidR="00952C25" w:rsidRPr="00A53026" w:rsidRDefault="00B17686">
            <w:r w:rsidRPr="00A53026">
              <w:t>Santa Fe Institute Award for Scientific Excellence – Awarded to one student per high school</w:t>
            </w:r>
            <w:r w:rsidR="0016320C">
              <w:t xml:space="preserve"> </w:t>
            </w:r>
            <w:r w:rsidRPr="00A53026">
              <w:t>in Northern New Mexico</w:t>
            </w:r>
            <w:r w:rsidR="00952C25">
              <w:t>.</w:t>
            </w:r>
          </w:p>
        </w:tc>
      </w:tr>
    </w:tbl>
    <w:p w14:paraId="3FAF9165" w14:textId="77777777" w:rsidR="00AC27F4" w:rsidRDefault="00AC27F4" w:rsidP="00AC27F4">
      <w:p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</w:p>
    <w:p w14:paraId="6E56B637" w14:textId="34B93193" w:rsidR="00952C25" w:rsidRDefault="00952C25" w:rsidP="00AC27F4">
      <w:p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jc w:val="center"/>
        <w:rPr>
          <w:b/>
        </w:rPr>
      </w:pPr>
      <w:r>
        <w:rPr>
          <w:b/>
        </w:rPr>
        <w:t>OTHER WORK EXPERIENCE</w:t>
      </w:r>
    </w:p>
    <w:p w14:paraId="09B9434C" w14:textId="434AC251" w:rsidR="00952C25" w:rsidRPr="00480321" w:rsidRDefault="00952C25" w:rsidP="00480321">
      <w:pPr>
        <w:spacing w:before="160"/>
      </w:pPr>
      <w:r w:rsidRPr="00480321">
        <w:rPr>
          <w:i/>
          <w:iCs/>
        </w:rPr>
        <w:t>International Textile Buyer/Website designer</w:t>
      </w:r>
      <w:r w:rsidRPr="00480321">
        <w:t>, Pandora’s, Santa Fe, NM, 04/2010-05/2013.</w:t>
      </w:r>
      <w:r w:rsidR="00990298">
        <w:t xml:space="preserve"> Part-time.</w:t>
      </w:r>
      <w:r w:rsidRPr="00480321">
        <w:t xml:space="preserve"> </w:t>
      </w:r>
      <w:r w:rsidR="00990298">
        <w:t>Periodically s</w:t>
      </w:r>
      <w:r w:rsidRPr="00480321">
        <w:t>ourced textiles in Guatemala, Panama, Peru, Bolivia, Uruguay, Slovakia, India, Thailand, Vietnam, Philippines, and Indonesia. Collaborated with artisan community in Ayacucho, Peru to form Co-op. Co-designed Pandora’s online shopping website.</w:t>
      </w:r>
    </w:p>
    <w:p w14:paraId="6C71D04D" w14:textId="2B50493D" w:rsidR="00952C25" w:rsidRPr="00480321" w:rsidRDefault="00952C25" w:rsidP="00480321">
      <w:pPr>
        <w:spacing w:before="160"/>
      </w:pPr>
      <w:r w:rsidRPr="00480321">
        <w:rPr>
          <w:i/>
          <w:iCs/>
        </w:rPr>
        <w:t>English</w:t>
      </w:r>
      <w:r w:rsidR="00480321">
        <w:rPr>
          <w:i/>
          <w:iCs/>
        </w:rPr>
        <w:t xml:space="preserve"> as a Second Language</w:t>
      </w:r>
      <w:r w:rsidRPr="00480321">
        <w:rPr>
          <w:i/>
          <w:iCs/>
        </w:rPr>
        <w:t xml:space="preserve"> Teacher</w:t>
      </w:r>
      <w:r w:rsidRPr="00480321">
        <w:t xml:space="preserve">, Guildford English School, Montevideo, Uruguay, 02/2011-06/2011. Full-time. Taught beginner-advanced level English lessons in private institute. </w:t>
      </w:r>
    </w:p>
    <w:p w14:paraId="6EC5B760" w14:textId="6FCCE0CC" w:rsidR="00952C25" w:rsidRPr="00480321" w:rsidRDefault="00952C25" w:rsidP="00480321">
      <w:pPr>
        <w:spacing w:before="160"/>
      </w:pPr>
      <w:r w:rsidRPr="00480321">
        <w:rPr>
          <w:i/>
          <w:iCs/>
        </w:rPr>
        <w:t>SCUBA Diving instructor</w:t>
      </w:r>
      <w:r w:rsidR="00480321">
        <w:t>,</w:t>
      </w:r>
      <w:r w:rsidRPr="00480321">
        <w:t xml:space="preserve"> Captain Gregg’s Dive Resort, Puerto Galera, Oriental Mindoro, Philippines, 10/2009-3/2010. Full-time. Taught SCUBA diving and served as underwater guide.</w:t>
      </w:r>
    </w:p>
    <w:p w14:paraId="3A2F53E1" w14:textId="5F5136C6" w:rsidR="00952C25" w:rsidRPr="00480321" w:rsidRDefault="00952C25" w:rsidP="00480321">
      <w:pPr>
        <w:spacing w:before="160"/>
      </w:pPr>
      <w:r w:rsidRPr="00990298">
        <w:rPr>
          <w:i/>
          <w:iCs/>
        </w:rPr>
        <w:t>English Teacher</w:t>
      </w:r>
      <w:r w:rsidRPr="00480321">
        <w:t xml:space="preserve">, </w:t>
      </w:r>
      <w:proofErr w:type="spellStart"/>
      <w:r w:rsidRPr="00480321">
        <w:t>Sunny’s</w:t>
      </w:r>
      <w:proofErr w:type="spellEnd"/>
      <w:r w:rsidRPr="00480321">
        <w:t xml:space="preserve"> English Club, Sichuan, China, 02/2009-07/2009. Full-time. I taught English to primary, middle, and secondary school students.</w:t>
      </w:r>
    </w:p>
    <w:p w14:paraId="640F53C8" w14:textId="77777777" w:rsidR="000B7925" w:rsidRPr="000B7925" w:rsidRDefault="000B7925" w:rsidP="000B792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 Italic" w:hAnsi="Times New Roman Italic"/>
        </w:rPr>
      </w:pPr>
    </w:p>
    <w:p w14:paraId="2EEF11CC" w14:textId="45C860A3" w:rsidR="00E92C04" w:rsidRDefault="005E19E3" w:rsidP="0060592F">
      <w:p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jc w:val="center"/>
        <w:rPr>
          <w:b/>
        </w:rPr>
      </w:pPr>
      <w:r>
        <w:rPr>
          <w:b/>
        </w:rPr>
        <w:t>CERTIFICATIONS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8"/>
        <w:gridCol w:w="8388"/>
      </w:tblGrid>
      <w:tr w:rsidR="00A36F49" w:rsidRPr="00D90209" w14:paraId="6518E696" w14:textId="77777777" w:rsidTr="007056B4">
        <w:tc>
          <w:tcPr>
            <w:tcW w:w="1188" w:type="dxa"/>
            <w:shd w:val="clear" w:color="auto" w:fill="auto"/>
          </w:tcPr>
          <w:p w14:paraId="248A9A60" w14:textId="77777777" w:rsidR="00A36F49" w:rsidRDefault="00A36F49" w:rsidP="00804E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2010</w:t>
            </w:r>
          </w:p>
        </w:tc>
        <w:tc>
          <w:tcPr>
            <w:tcW w:w="8388" w:type="dxa"/>
            <w:shd w:val="clear" w:color="auto" w:fill="auto"/>
          </w:tcPr>
          <w:p w14:paraId="7451117D" w14:textId="77777777" w:rsidR="00A36F49" w:rsidRPr="00A7373B" w:rsidRDefault="005161C3" w:rsidP="00A7373B">
            <w:r w:rsidRPr="00990298">
              <w:rPr>
                <w:i/>
                <w:iCs/>
              </w:rPr>
              <w:t>EMT</w:t>
            </w:r>
            <w:r w:rsidRPr="00A7373B">
              <w:t xml:space="preserve">. Certified by </w:t>
            </w:r>
            <w:r w:rsidR="00B44267" w:rsidRPr="00A7373B">
              <w:t xml:space="preserve">the </w:t>
            </w:r>
            <w:r w:rsidR="00A36F49" w:rsidRPr="00A7373B">
              <w:t xml:space="preserve">National Registry of Emergency Medical Technicians </w:t>
            </w:r>
            <w:r w:rsidRPr="00A7373B">
              <w:t>via</w:t>
            </w:r>
            <w:r w:rsidR="00A36F49" w:rsidRPr="00A7373B">
              <w:t xml:space="preserve"> Pima Community College</w:t>
            </w:r>
            <w:r w:rsidR="00B44267" w:rsidRPr="00A7373B">
              <w:t xml:space="preserve"> in</w:t>
            </w:r>
            <w:r w:rsidR="00A36F49" w:rsidRPr="00A7373B">
              <w:t xml:space="preserve"> Tucson, Arizona.</w:t>
            </w:r>
            <w:r w:rsidR="00F71680" w:rsidRPr="00A7373B">
              <w:t xml:space="preserve"> </w:t>
            </w:r>
            <w:r w:rsidR="003C7B42" w:rsidRPr="00A7373B">
              <w:t>Registry #: B2038061</w:t>
            </w:r>
          </w:p>
        </w:tc>
      </w:tr>
      <w:tr w:rsidR="00A36F49" w:rsidRPr="006B09F1" w14:paraId="01BEF932" w14:textId="77777777" w:rsidTr="007056B4">
        <w:tc>
          <w:tcPr>
            <w:tcW w:w="1188" w:type="dxa"/>
            <w:shd w:val="clear" w:color="auto" w:fill="auto"/>
          </w:tcPr>
          <w:p w14:paraId="07530434" w14:textId="77777777" w:rsidR="00A36F49" w:rsidRDefault="00A36F49" w:rsidP="00804E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2009</w:t>
            </w:r>
          </w:p>
        </w:tc>
        <w:tc>
          <w:tcPr>
            <w:tcW w:w="8388" w:type="dxa"/>
            <w:shd w:val="clear" w:color="auto" w:fill="auto"/>
          </w:tcPr>
          <w:p w14:paraId="16D4EE19" w14:textId="77777777" w:rsidR="00A36F49" w:rsidRPr="00A7373B" w:rsidRDefault="00A36F49" w:rsidP="00A7373B">
            <w:r w:rsidRPr="00990298">
              <w:rPr>
                <w:i/>
                <w:iCs/>
              </w:rPr>
              <w:t>Teach English as a Foreign Language (TEFL) certified teacher</w:t>
            </w:r>
            <w:r w:rsidRPr="00A7373B">
              <w:t xml:space="preserve">. </w:t>
            </w:r>
            <w:r w:rsidR="005161C3" w:rsidRPr="00A7373B">
              <w:t>Certified by ITC Training Center</w:t>
            </w:r>
            <w:r w:rsidR="00B44267" w:rsidRPr="00A7373B">
              <w:t xml:space="preserve"> in</w:t>
            </w:r>
            <w:r w:rsidR="005161C3" w:rsidRPr="00A7373B">
              <w:t xml:space="preserve"> </w:t>
            </w:r>
            <w:r w:rsidRPr="00A7373B">
              <w:t>Prague, Czech Republic.</w:t>
            </w:r>
          </w:p>
        </w:tc>
      </w:tr>
      <w:tr w:rsidR="00A36F49" w:rsidRPr="00A53026" w14:paraId="42A22269" w14:textId="77777777" w:rsidTr="007056B4">
        <w:tc>
          <w:tcPr>
            <w:tcW w:w="1188" w:type="dxa"/>
            <w:shd w:val="clear" w:color="auto" w:fill="auto"/>
          </w:tcPr>
          <w:p w14:paraId="166AAAEA" w14:textId="77777777" w:rsidR="00A36F49" w:rsidRPr="00A53026" w:rsidRDefault="00A36F49" w:rsidP="00804EAA">
            <w:r>
              <w:t>2008</w:t>
            </w:r>
          </w:p>
        </w:tc>
        <w:tc>
          <w:tcPr>
            <w:tcW w:w="8388" w:type="dxa"/>
            <w:shd w:val="clear" w:color="auto" w:fill="auto"/>
          </w:tcPr>
          <w:p w14:paraId="152B8BE2" w14:textId="490BA7B2" w:rsidR="00A36F49" w:rsidRPr="00A7373B" w:rsidRDefault="00A36F49" w:rsidP="00A7373B">
            <w:r w:rsidRPr="00990298">
              <w:rPr>
                <w:i/>
                <w:iCs/>
              </w:rPr>
              <w:t>SCUBA Div</w:t>
            </w:r>
            <w:r w:rsidR="00B44267" w:rsidRPr="00990298">
              <w:rPr>
                <w:i/>
                <w:iCs/>
              </w:rPr>
              <w:t>i</w:t>
            </w:r>
            <w:r w:rsidRPr="00990298">
              <w:rPr>
                <w:i/>
                <w:iCs/>
              </w:rPr>
              <w:t>ng Instructor</w:t>
            </w:r>
            <w:r w:rsidR="00DD0E5A">
              <w:rPr>
                <w:i/>
                <w:iCs/>
              </w:rPr>
              <w:t xml:space="preserve"> </w:t>
            </w:r>
            <w:r w:rsidR="00DD0E5A" w:rsidRPr="00DD0E5A">
              <w:t>(</w:t>
            </w:r>
            <w:r w:rsidR="00DD0E5A">
              <w:t xml:space="preserve">PADI # </w:t>
            </w:r>
            <w:r w:rsidR="00DD0E5A" w:rsidRPr="00DD0E5A">
              <w:t>2</w:t>
            </w:r>
            <w:r w:rsidR="00DD0E5A" w:rsidRPr="00A7373B">
              <w:t>40112</w:t>
            </w:r>
            <w:r w:rsidR="00DD0E5A">
              <w:t>)</w:t>
            </w:r>
            <w:r w:rsidRPr="00A7373B">
              <w:t xml:space="preserve">. Certified by </w:t>
            </w:r>
            <w:r w:rsidR="00DD0E5A">
              <w:t>UDC</w:t>
            </w:r>
            <w:r w:rsidR="00217B95" w:rsidRPr="00A7373B">
              <w:t xml:space="preserve">, </w:t>
            </w:r>
            <w:proofErr w:type="spellStart"/>
            <w:r w:rsidR="00DD0E5A">
              <w:t>Utila</w:t>
            </w:r>
            <w:proofErr w:type="spellEnd"/>
            <w:r w:rsidR="00DD0E5A">
              <w:t xml:space="preserve">, </w:t>
            </w:r>
            <w:r w:rsidRPr="00A7373B">
              <w:t>Honduras.</w:t>
            </w:r>
          </w:p>
        </w:tc>
      </w:tr>
    </w:tbl>
    <w:p w14:paraId="787E864D" w14:textId="77777777" w:rsidR="00A822F3" w:rsidRDefault="00A822F3" w:rsidP="00FA5D6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 Italic" w:hAnsi="Times New Roman Italic"/>
        </w:rPr>
      </w:pPr>
    </w:p>
    <w:sectPr w:rsidR="00A822F3" w:rsidSect="004D1D62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3FCDD" w14:textId="77777777" w:rsidR="002C3BC3" w:rsidRDefault="002C3BC3">
      <w:r>
        <w:separator/>
      </w:r>
    </w:p>
  </w:endnote>
  <w:endnote w:type="continuationSeparator" w:id="0">
    <w:p w14:paraId="7B135D73" w14:textId="77777777" w:rsidR="002C3BC3" w:rsidRDefault="002C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 New Roman Italic">
    <w:altName w:val="Times New Roman"/>
    <w:panose1 w:val="02020503050405090304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A2861" w14:textId="77777777" w:rsidR="003808CB" w:rsidRDefault="003808CB" w:rsidP="003F6B4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9BDBF0" w14:textId="77777777" w:rsidR="009F192E" w:rsidRDefault="009F192E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A55AA" w14:textId="77777777" w:rsidR="003808CB" w:rsidRDefault="003808CB" w:rsidP="003F6B4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252A07" w14:textId="77777777" w:rsidR="009F192E" w:rsidRDefault="009F192E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7B6F8" w14:textId="77777777" w:rsidR="002C3BC3" w:rsidRDefault="002C3BC3">
      <w:r>
        <w:separator/>
      </w:r>
    </w:p>
  </w:footnote>
  <w:footnote w:type="continuationSeparator" w:id="0">
    <w:p w14:paraId="4E73DFC1" w14:textId="77777777" w:rsidR="002C3BC3" w:rsidRDefault="002C3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01C1C" w14:textId="77777777" w:rsidR="009F192E" w:rsidRDefault="009F192E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47345" w14:textId="77777777" w:rsidR="009F192E" w:rsidRDefault="009F192E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B17"/>
    <w:multiLevelType w:val="multilevel"/>
    <w:tmpl w:val="05969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33540"/>
    <w:multiLevelType w:val="hybridMultilevel"/>
    <w:tmpl w:val="3906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96B2F"/>
    <w:multiLevelType w:val="hybridMultilevel"/>
    <w:tmpl w:val="7118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308BD"/>
    <w:multiLevelType w:val="multilevel"/>
    <w:tmpl w:val="CB10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042468"/>
    <w:multiLevelType w:val="hybridMultilevel"/>
    <w:tmpl w:val="E65C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4112F"/>
    <w:multiLevelType w:val="multilevel"/>
    <w:tmpl w:val="D4182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294870"/>
    <w:multiLevelType w:val="multilevel"/>
    <w:tmpl w:val="70BE9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ron Lenihan">
    <w15:presenceInfo w15:providerId="AD" w15:userId="S::alenihan@unm.edu::d48c7477-1060-43d4-b9e8-503dd4b4b2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E2"/>
    <w:rsid w:val="0000172C"/>
    <w:rsid w:val="00004197"/>
    <w:rsid w:val="00010181"/>
    <w:rsid w:val="00010BC2"/>
    <w:rsid w:val="0001133C"/>
    <w:rsid w:val="000115C2"/>
    <w:rsid w:val="00015FF3"/>
    <w:rsid w:val="000168F6"/>
    <w:rsid w:val="00033AC0"/>
    <w:rsid w:val="00044DE5"/>
    <w:rsid w:val="000468DE"/>
    <w:rsid w:val="00047CA2"/>
    <w:rsid w:val="000501FA"/>
    <w:rsid w:val="000537DF"/>
    <w:rsid w:val="0005652B"/>
    <w:rsid w:val="0005749A"/>
    <w:rsid w:val="000630E9"/>
    <w:rsid w:val="000724A2"/>
    <w:rsid w:val="000726C5"/>
    <w:rsid w:val="000741FB"/>
    <w:rsid w:val="000903DA"/>
    <w:rsid w:val="00096D09"/>
    <w:rsid w:val="000A1490"/>
    <w:rsid w:val="000B13F7"/>
    <w:rsid w:val="000B542B"/>
    <w:rsid w:val="000B6185"/>
    <w:rsid w:val="000B7925"/>
    <w:rsid w:val="000C5267"/>
    <w:rsid w:val="000D19B5"/>
    <w:rsid w:val="000D5140"/>
    <w:rsid w:val="000D56A9"/>
    <w:rsid w:val="000E0E00"/>
    <w:rsid w:val="000E3126"/>
    <w:rsid w:val="000E313E"/>
    <w:rsid w:val="000F3C51"/>
    <w:rsid w:val="000F44DF"/>
    <w:rsid w:val="00103EB7"/>
    <w:rsid w:val="001078D3"/>
    <w:rsid w:val="00107C69"/>
    <w:rsid w:val="001123CA"/>
    <w:rsid w:val="0012217B"/>
    <w:rsid w:val="00123F9D"/>
    <w:rsid w:val="00124165"/>
    <w:rsid w:val="0012432F"/>
    <w:rsid w:val="0013003B"/>
    <w:rsid w:val="001404B5"/>
    <w:rsid w:val="00141EE6"/>
    <w:rsid w:val="001520F1"/>
    <w:rsid w:val="00152F44"/>
    <w:rsid w:val="001566BA"/>
    <w:rsid w:val="0016314F"/>
    <w:rsid w:val="0016320C"/>
    <w:rsid w:val="00163919"/>
    <w:rsid w:val="00167BBD"/>
    <w:rsid w:val="00182BCB"/>
    <w:rsid w:val="00184ECF"/>
    <w:rsid w:val="001879E8"/>
    <w:rsid w:val="0019091C"/>
    <w:rsid w:val="00192841"/>
    <w:rsid w:val="001941F8"/>
    <w:rsid w:val="00196F5E"/>
    <w:rsid w:val="001A048D"/>
    <w:rsid w:val="001A5709"/>
    <w:rsid w:val="001A57E5"/>
    <w:rsid w:val="001A61AC"/>
    <w:rsid w:val="001A6348"/>
    <w:rsid w:val="001B0D43"/>
    <w:rsid w:val="001B61C1"/>
    <w:rsid w:val="001D0712"/>
    <w:rsid w:val="001E3655"/>
    <w:rsid w:val="001E385E"/>
    <w:rsid w:val="001E3F31"/>
    <w:rsid w:val="001E5C8D"/>
    <w:rsid w:val="001E6096"/>
    <w:rsid w:val="001F0CDE"/>
    <w:rsid w:val="001F6464"/>
    <w:rsid w:val="002010CF"/>
    <w:rsid w:val="0020145B"/>
    <w:rsid w:val="00203D5E"/>
    <w:rsid w:val="00217B95"/>
    <w:rsid w:val="00223932"/>
    <w:rsid w:val="0022781D"/>
    <w:rsid w:val="00235355"/>
    <w:rsid w:val="00236439"/>
    <w:rsid w:val="002431F9"/>
    <w:rsid w:val="00243BA5"/>
    <w:rsid w:val="00246740"/>
    <w:rsid w:val="0025400E"/>
    <w:rsid w:val="0025716D"/>
    <w:rsid w:val="002623E8"/>
    <w:rsid w:val="002629AA"/>
    <w:rsid w:val="002654DE"/>
    <w:rsid w:val="00270240"/>
    <w:rsid w:val="002708E3"/>
    <w:rsid w:val="00274D65"/>
    <w:rsid w:val="002825C7"/>
    <w:rsid w:val="00287918"/>
    <w:rsid w:val="0029030A"/>
    <w:rsid w:val="002A55AB"/>
    <w:rsid w:val="002B01AB"/>
    <w:rsid w:val="002B0B7A"/>
    <w:rsid w:val="002B3739"/>
    <w:rsid w:val="002B5CE7"/>
    <w:rsid w:val="002C3BC3"/>
    <w:rsid w:val="002C6DAE"/>
    <w:rsid w:val="002D1A7F"/>
    <w:rsid w:val="002E013B"/>
    <w:rsid w:val="002E0994"/>
    <w:rsid w:val="002E29AE"/>
    <w:rsid w:val="002E5620"/>
    <w:rsid w:val="002F2BCA"/>
    <w:rsid w:val="002F5420"/>
    <w:rsid w:val="002F5E55"/>
    <w:rsid w:val="00302FAC"/>
    <w:rsid w:val="003069CF"/>
    <w:rsid w:val="00317E6A"/>
    <w:rsid w:val="0032098C"/>
    <w:rsid w:val="0032242D"/>
    <w:rsid w:val="003236E9"/>
    <w:rsid w:val="003268A2"/>
    <w:rsid w:val="00332550"/>
    <w:rsid w:val="00346B80"/>
    <w:rsid w:val="00346BF5"/>
    <w:rsid w:val="003541DA"/>
    <w:rsid w:val="00362D5B"/>
    <w:rsid w:val="003808CB"/>
    <w:rsid w:val="0038090E"/>
    <w:rsid w:val="00382B26"/>
    <w:rsid w:val="00390AF4"/>
    <w:rsid w:val="0039123E"/>
    <w:rsid w:val="00395011"/>
    <w:rsid w:val="0039558A"/>
    <w:rsid w:val="003977E2"/>
    <w:rsid w:val="003A1991"/>
    <w:rsid w:val="003A2F7D"/>
    <w:rsid w:val="003B6C0F"/>
    <w:rsid w:val="003C7B42"/>
    <w:rsid w:val="003D3506"/>
    <w:rsid w:val="003D425C"/>
    <w:rsid w:val="003D69A7"/>
    <w:rsid w:val="003E3082"/>
    <w:rsid w:val="003E3BE6"/>
    <w:rsid w:val="003E443A"/>
    <w:rsid w:val="003E6F24"/>
    <w:rsid w:val="003F02F9"/>
    <w:rsid w:val="003F6B40"/>
    <w:rsid w:val="0040651B"/>
    <w:rsid w:val="0040653A"/>
    <w:rsid w:val="004066AE"/>
    <w:rsid w:val="00410CEE"/>
    <w:rsid w:val="00424D96"/>
    <w:rsid w:val="00427BE9"/>
    <w:rsid w:val="00431433"/>
    <w:rsid w:val="004331E9"/>
    <w:rsid w:val="004358EA"/>
    <w:rsid w:val="00436383"/>
    <w:rsid w:val="004376B0"/>
    <w:rsid w:val="00437D94"/>
    <w:rsid w:val="00441DD5"/>
    <w:rsid w:val="00442704"/>
    <w:rsid w:val="00442CB3"/>
    <w:rsid w:val="00452AFE"/>
    <w:rsid w:val="00454232"/>
    <w:rsid w:val="004558C4"/>
    <w:rsid w:val="00456BD1"/>
    <w:rsid w:val="00457303"/>
    <w:rsid w:val="00463AB4"/>
    <w:rsid w:val="00471405"/>
    <w:rsid w:val="004741AD"/>
    <w:rsid w:val="00474BF6"/>
    <w:rsid w:val="00480321"/>
    <w:rsid w:val="00480B5A"/>
    <w:rsid w:val="00481195"/>
    <w:rsid w:val="00484EF0"/>
    <w:rsid w:val="0049068D"/>
    <w:rsid w:val="0049278E"/>
    <w:rsid w:val="004A024F"/>
    <w:rsid w:val="004B0401"/>
    <w:rsid w:val="004B55FA"/>
    <w:rsid w:val="004B67D4"/>
    <w:rsid w:val="004B6ADA"/>
    <w:rsid w:val="004C1BAE"/>
    <w:rsid w:val="004C2C2D"/>
    <w:rsid w:val="004C3EE2"/>
    <w:rsid w:val="004D1D62"/>
    <w:rsid w:val="004D519F"/>
    <w:rsid w:val="004D676C"/>
    <w:rsid w:val="004D74DB"/>
    <w:rsid w:val="004E45C9"/>
    <w:rsid w:val="004F239D"/>
    <w:rsid w:val="004F3676"/>
    <w:rsid w:val="004F548D"/>
    <w:rsid w:val="004F63D5"/>
    <w:rsid w:val="00502A8C"/>
    <w:rsid w:val="0050731C"/>
    <w:rsid w:val="005161C3"/>
    <w:rsid w:val="00532B7E"/>
    <w:rsid w:val="0053307D"/>
    <w:rsid w:val="00541780"/>
    <w:rsid w:val="00547130"/>
    <w:rsid w:val="00551F12"/>
    <w:rsid w:val="00557DB0"/>
    <w:rsid w:val="005638E0"/>
    <w:rsid w:val="005741D4"/>
    <w:rsid w:val="00577F25"/>
    <w:rsid w:val="00582906"/>
    <w:rsid w:val="00583EFD"/>
    <w:rsid w:val="00583F97"/>
    <w:rsid w:val="00584C02"/>
    <w:rsid w:val="00591764"/>
    <w:rsid w:val="00592346"/>
    <w:rsid w:val="00592FDA"/>
    <w:rsid w:val="00596D8A"/>
    <w:rsid w:val="005A21D9"/>
    <w:rsid w:val="005A664E"/>
    <w:rsid w:val="005A676C"/>
    <w:rsid w:val="005B25A4"/>
    <w:rsid w:val="005B75BD"/>
    <w:rsid w:val="005D2BAE"/>
    <w:rsid w:val="005E19E3"/>
    <w:rsid w:val="005F3114"/>
    <w:rsid w:val="005F446D"/>
    <w:rsid w:val="005F4BB9"/>
    <w:rsid w:val="005F4BF4"/>
    <w:rsid w:val="006001D1"/>
    <w:rsid w:val="00601FB7"/>
    <w:rsid w:val="0060592F"/>
    <w:rsid w:val="00616974"/>
    <w:rsid w:val="006322BD"/>
    <w:rsid w:val="006366A4"/>
    <w:rsid w:val="006464CC"/>
    <w:rsid w:val="00654377"/>
    <w:rsid w:val="00657E3C"/>
    <w:rsid w:val="00665955"/>
    <w:rsid w:val="006700AF"/>
    <w:rsid w:val="00671586"/>
    <w:rsid w:val="00683825"/>
    <w:rsid w:val="006841E2"/>
    <w:rsid w:val="006842A9"/>
    <w:rsid w:val="0068446D"/>
    <w:rsid w:val="00690C0B"/>
    <w:rsid w:val="0069354E"/>
    <w:rsid w:val="006A4EE0"/>
    <w:rsid w:val="006A583B"/>
    <w:rsid w:val="006A5904"/>
    <w:rsid w:val="006A6168"/>
    <w:rsid w:val="006A7BC0"/>
    <w:rsid w:val="006A7FE5"/>
    <w:rsid w:val="006B09F1"/>
    <w:rsid w:val="006B1C77"/>
    <w:rsid w:val="006B5236"/>
    <w:rsid w:val="006B6503"/>
    <w:rsid w:val="006B7956"/>
    <w:rsid w:val="006D0238"/>
    <w:rsid w:val="006D0360"/>
    <w:rsid w:val="006D37FB"/>
    <w:rsid w:val="006D4145"/>
    <w:rsid w:val="006D5863"/>
    <w:rsid w:val="006D58BB"/>
    <w:rsid w:val="006D7173"/>
    <w:rsid w:val="006E5812"/>
    <w:rsid w:val="006F2EA7"/>
    <w:rsid w:val="006F6520"/>
    <w:rsid w:val="007004A6"/>
    <w:rsid w:val="007030B8"/>
    <w:rsid w:val="007047B0"/>
    <w:rsid w:val="00704CA8"/>
    <w:rsid w:val="00704E08"/>
    <w:rsid w:val="007050A8"/>
    <w:rsid w:val="007056B4"/>
    <w:rsid w:val="00706DCE"/>
    <w:rsid w:val="00711328"/>
    <w:rsid w:val="00716809"/>
    <w:rsid w:val="007211F4"/>
    <w:rsid w:val="00726E5B"/>
    <w:rsid w:val="007274CA"/>
    <w:rsid w:val="007321FE"/>
    <w:rsid w:val="0073318C"/>
    <w:rsid w:val="00740F50"/>
    <w:rsid w:val="00752EAD"/>
    <w:rsid w:val="007577DC"/>
    <w:rsid w:val="00774883"/>
    <w:rsid w:val="00774B18"/>
    <w:rsid w:val="007756B5"/>
    <w:rsid w:val="0079253A"/>
    <w:rsid w:val="007936DC"/>
    <w:rsid w:val="00794073"/>
    <w:rsid w:val="00797A04"/>
    <w:rsid w:val="007B0A7B"/>
    <w:rsid w:val="007B1570"/>
    <w:rsid w:val="007C6B54"/>
    <w:rsid w:val="007C6C13"/>
    <w:rsid w:val="007C7DAA"/>
    <w:rsid w:val="007D0482"/>
    <w:rsid w:val="007E26BF"/>
    <w:rsid w:val="007E2DD3"/>
    <w:rsid w:val="00803CA7"/>
    <w:rsid w:val="00804EAA"/>
    <w:rsid w:val="008107F5"/>
    <w:rsid w:val="008121D2"/>
    <w:rsid w:val="00815A82"/>
    <w:rsid w:val="00821DC2"/>
    <w:rsid w:val="0082422F"/>
    <w:rsid w:val="00825763"/>
    <w:rsid w:val="0082737F"/>
    <w:rsid w:val="00834AB3"/>
    <w:rsid w:val="008406FD"/>
    <w:rsid w:val="0084244D"/>
    <w:rsid w:val="00844B31"/>
    <w:rsid w:val="00847E47"/>
    <w:rsid w:val="00850D9B"/>
    <w:rsid w:val="008513E5"/>
    <w:rsid w:val="0085166D"/>
    <w:rsid w:val="00864E3B"/>
    <w:rsid w:val="00870E19"/>
    <w:rsid w:val="00871DA0"/>
    <w:rsid w:val="00872B5C"/>
    <w:rsid w:val="00874F99"/>
    <w:rsid w:val="00877A50"/>
    <w:rsid w:val="008821D7"/>
    <w:rsid w:val="00884051"/>
    <w:rsid w:val="008870B4"/>
    <w:rsid w:val="008925EE"/>
    <w:rsid w:val="00894FB2"/>
    <w:rsid w:val="008975F1"/>
    <w:rsid w:val="008A2DE8"/>
    <w:rsid w:val="008A385E"/>
    <w:rsid w:val="008B4784"/>
    <w:rsid w:val="008B5052"/>
    <w:rsid w:val="008D229A"/>
    <w:rsid w:val="008D2745"/>
    <w:rsid w:val="008D5857"/>
    <w:rsid w:val="008D6CBE"/>
    <w:rsid w:val="008D7365"/>
    <w:rsid w:val="008D7C45"/>
    <w:rsid w:val="008E1715"/>
    <w:rsid w:val="008F46F2"/>
    <w:rsid w:val="008F66E0"/>
    <w:rsid w:val="00901869"/>
    <w:rsid w:val="00904BEC"/>
    <w:rsid w:val="009074C1"/>
    <w:rsid w:val="00910A18"/>
    <w:rsid w:val="009134C7"/>
    <w:rsid w:val="00915B17"/>
    <w:rsid w:val="00920854"/>
    <w:rsid w:val="00923B2E"/>
    <w:rsid w:val="0093053B"/>
    <w:rsid w:val="00933C54"/>
    <w:rsid w:val="00936CC1"/>
    <w:rsid w:val="00942299"/>
    <w:rsid w:val="00943C02"/>
    <w:rsid w:val="009500E6"/>
    <w:rsid w:val="00952417"/>
    <w:rsid w:val="00952919"/>
    <w:rsid w:val="00952C25"/>
    <w:rsid w:val="00956E82"/>
    <w:rsid w:val="0096270B"/>
    <w:rsid w:val="00962927"/>
    <w:rsid w:val="00965828"/>
    <w:rsid w:val="009660B8"/>
    <w:rsid w:val="00970699"/>
    <w:rsid w:val="00972ED9"/>
    <w:rsid w:val="00974F3D"/>
    <w:rsid w:val="0097504C"/>
    <w:rsid w:val="00977813"/>
    <w:rsid w:val="00980383"/>
    <w:rsid w:val="009842AA"/>
    <w:rsid w:val="009870F7"/>
    <w:rsid w:val="00987DC7"/>
    <w:rsid w:val="00990298"/>
    <w:rsid w:val="0099702C"/>
    <w:rsid w:val="0099784B"/>
    <w:rsid w:val="009A358F"/>
    <w:rsid w:val="009A3F53"/>
    <w:rsid w:val="009B42AF"/>
    <w:rsid w:val="009B565C"/>
    <w:rsid w:val="009C2601"/>
    <w:rsid w:val="009C2D56"/>
    <w:rsid w:val="009C65B0"/>
    <w:rsid w:val="009C6C67"/>
    <w:rsid w:val="009D1D39"/>
    <w:rsid w:val="009D64D0"/>
    <w:rsid w:val="009E504A"/>
    <w:rsid w:val="009E6668"/>
    <w:rsid w:val="009E7E7C"/>
    <w:rsid w:val="009F192E"/>
    <w:rsid w:val="009F531D"/>
    <w:rsid w:val="00A00F3C"/>
    <w:rsid w:val="00A0399A"/>
    <w:rsid w:val="00A0617E"/>
    <w:rsid w:val="00A10123"/>
    <w:rsid w:val="00A106C4"/>
    <w:rsid w:val="00A11D74"/>
    <w:rsid w:val="00A1284B"/>
    <w:rsid w:val="00A144EC"/>
    <w:rsid w:val="00A155D9"/>
    <w:rsid w:val="00A22104"/>
    <w:rsid w:val="00A23D1C"/>
    <w:rsid w:val="00A271A1"/>
    <w:rsid w:val="00A27E62"/>
    <w:rsid w:val="00A306F4"/>
    <w:rsid w:val="00A35747"/>
    <w:rsid w:val="00A36F49"/>
    <w:rsid w:val="00A453D2"/>
    <w:rsid w:val="00A46ADA"/>
    <w:rsid w:val="00A46E31"/>
    <w:rsid w:val="00A53026"/>
    <w:rsid w:val="00A55EDF"/>
    <w:rsid w:val="00A612C1"/>
    <w:rsid w:val="00A616FD"/>
    <w:rsid w:val="00A61967"/>
    <w:rsid w:val="00A65D52"/>
    <w:rsid w:val="00A663C9"/>
    <w:rsid w:val="00A71C9A"/>
    <w:rsid w:val="00A7373B"/>
    <w:rsid w:val="00A77429"/>
    <w:rsid w:val="00A822F3"/>
    <w:rsid w:val="00A825AC"/>
    <w:rsid w:val="00A94A8D"/>
    <w:rsid w:val="00A961BA"/>
    <w:rsid w:val="00AA13F9"/>
    <w:rsid w:val="00AA44A3"/>
    <w:rsid w:val="00AA76D1"/>
    <w:rsid w:val="00AB076D"/>
    <w:rsid w:val="00AB2CE4"/>
    <w:rsid w:val="00AB4FF4"/>
    <w:rsid w:val="00AB74B6"/>
    <w:rsid w:val="00AC08F5"/>
    <w:rsid w:val="00AC27F4"/>
    <w:rsid w:val="00AD7767"/>
    <w:rsid w:val="00AD7A3A"/>
    <w:rsid w:val="00AE57FF"/>
    <w:rsid w:val="00AE7AE5"/>
    <w:rsid w:val="00AF25E2"/>
    <w:rsid w:val="00B0406C"/>
    <w:rsid w:val="00B10CCC"/>
    <w:rsid w:val="00B125EB"/>
    <w:rsid w:val="00B12A17"/>
    <w:rsid w:val="00B16FE0"/>
    <w:rsid w:val="00B17686"/>
    <w:rsid w:val="00B26A9B"/>
    <w:rsid w:val="00B32300"/>
    <w:rsid w:val="00B35A87"/>
    <w:rsid w:val="00B44267"/>
    <w:rsid w:val="00B51816"/>
    <w:rsid w:val="00B5232F"/>
    <w:rsid w:val="00B53B4D"/>
    <w:rsid w:val="00B55151"/>
    <w:rsid w:val="00B551D0"/>
    <w:rsid w:val="00B554A1"/>
    <w:rsid w:val="00B60438"/>
    <w:rsid w:val="00B63E8C"/>
    <w:rsid w:val="00B63F21"/>
    <w:rsid w:val="00B65A85"/>
    <w:rsid w:val="00B66592"/>
    <w:rsid w:val="00B70390"/>
    <w:rsid w:val="00B81821"/>
    <w:rsid w:val="00B81FDD"/>
    <w:rsid w:val="00B867F0"/>
    <w:rsid w:val="00B86DE0"/>
    <w:rsid w:val="00BA38B0"/>
    <w:rsid w:val="00BC098F"/>
    <w:rsid w:val="00BC18E0"/>
    <w:rsid w:val="00BC5130"/>
    <w:rsid w:val="00BD15D6"/>
    <w:rsid w:val="00BE2522"/>
    <w:rsid w:val="00BE512E"/>
    <w:rsid w:val="00BF31DD"/>
    <w:rsid w:val="00BF5C87"/>
    <w:rsid w:val="00BF7340"/>
    <w:rsid w:val="00C004ED"/>
    <w:rsid w:val="00C01A2B"/>
    <w:rsid w:val="00C06044"/>
    <w:rsid w:val="00C2282A"/>
    <w:rsid w:val="00C23318"/>
    <w:rsid w:val="00C25885"/>
    <w:rsid w:val="00C301BD"/>
    <w:rsid w:val="00C32437"/>
    <w:rsid w:val="00C32DCB"/>
    <w:rsid w:val="00C40E48"/>
    <w:rsid w:val="00C446FA"/>
    <w:rsid w:val="00C502E3"/>
    <w:rsid w:val="00C60AB7"/>
    <w:rsid w:val="00C61298"/>
    <w:rsid w:val="00C614DC"/>
    <w:rsid w:val="00C65113"/>
    <w:rsid w:val="00C65B5C"/>
    <w:rsid w:val="00C7405B"/>
    <w:rsid w:val="00C74E32"/>
    <w:rsid w:val="00C8070B"/>
    <w:rsid w:val="00C86140"/>
    <w:rsid w:val="00C86180"/>
    <w:rsid w:val="00C907ED"/>
    <w:rsid w:val="00C978A9"/>
    <w:rsid w:val="00CA1086"/>
    <w:rsid w:val="00CB2997"/>
    <w:rsid w:val="00CB6A30"/>
    <w:rsid w:val="00CB70B1"/>
    <w:rsid w:val="00CB7D98"/>
    <w:rsid w:val="00CC069B"/>
    <w:rsid w:val="00CC3503"/>
    <w:rsid w:val="00CC39F7"/>
    <w:rsid w:val="00CC7B85"/>
    <w:rsid w:val="00CD5F19"/>
    <w:rsid w:val="00CD63B4"/>
    <w:rsid w:val="00CE7D69"/>
    <w:rsid w:val="00D02DC0"/>
    <w:rsid w:val="00D03EE0"/>
    <w:rsid w:val="00D05004"/>
    <w:rsid w:val="00D10C8F"/>
    <w:rsid w:val="00D16AD2"/>
    <w:rsid w:val="00D17438"/>
    <w:rsid w:val="00D31130"/>
    <w:rsid w:val="00D31BF6"/>
    <w:rsid w:val="00D40E33"/>
    <w:rsid w:val="00D43202"/>
    <w:rsid w:val="00D4451C"/>
    <w:rsid w:val="00D60467"/>
    <w:rsid w:val="00D624A4"/>
    <w:rsid w:val="00D70075"/>
    <w:rsid w:val="00D7077D"/>
    <w:rsid w:val="00D745DB"/>
    <w:rsid w:val="00D83A85"/>
    <w:rsid w:val="00D90209"/>
    <w:rsid w:val="00D91535"/>
    <w:rsid w:val="00D94D8D"/>
    <w:rsid w:val="00D95426"/>
    <w:rsid w:val="00DA07FD"/>
    <w:rsid w:val="00DA0AE9"/>
    <w:rsid w:val="00DA1709"/>
    <w:rsid w:val="00DA636D"/>
    <w:rsid w:val="00DB2591"/>
    <w:rsid w:val="00DB28EC"/>
    <w:rsid w:val="00DB3011"/>
    <w:rsid w:val="00DB389B"/>
    <w:rsid w:val="00DB70D6"/>
    <w:rsid w:val="00DC6197"/>
    <w:rsid w:val="00DC6852"/>
    <w:rsid w:val="00DC7B24"/>
    <w:rsid w:val="00DD0E5A"/>
    <w:rsid w:val="00DD363E"/>
    <w:rsid w:val="00DD410D"/>
    <w:rsid w:val="00DD5480"/>
    <w:rsid w:val="00DD798E"/>
    <w:rsid w:val="00DD7A4E"/>
    <w:rsid w:val="00DE06BA"/>
    <w:rsid w:val="00DF21E7"/>
    <w:rsid w:val="00E00D7D"/>
    <w:rsid w:val="00E00D80"/>
    <w:rsid w:val="00E01382"/>
    <w:rsid w:val="00E02356"/>
    <w:rsid w:val="00E04756"/>
    <w:rsid w:val="00E1140C"/>
    <w:rsid w:val="00E12EFE"/>
    <w:rsid w:val="00E136B8"/>
    <w:rsid w:val="00E138FF"/>
    <w:rsid w:val="00E26D39"/>
    <w:rsid w:val="00E3013B"/>
    <w:rsid w:val="00E3491A"/>
    <w:rsid w:val="00E35A13"/>
    <w:rsid w:val="00E441F6"/>
    <w:rsid w:val="00E44FA2"/>
    <w:rsid w:val="00E45F1D"/>
    <w:rsid w:val="00E45FCC"/>
    <w:rsid w:val="00E51086"/>
    <w:rsid w:val="00E51E90"/>
    <w:rsid w:val="00E52B45"/>
    <w:rsid w:val="00E5464E"/>
    <w:rsid w:val="00E54F79"/>
    <w:rsid w:val="00E62461"/>
    <w:rsid w:val="00E64D78"/>
    <w:rsid w:val="00E67099"/>
    <w:rsid w:val="00E7162C"/>
    <w:rsid w:val="00E71EDE"/>
    <w:rsid w:val="00E82720"/>
    <w:rsid w:val="00E92C04"/>
    <w:rsid w:val="00E94D2B"/>
    <w:rsid w:val="00EA2B0B"/>
    <w:rsid w:val="00EA3B15"/>
    <w:rsid w:val="00EB19E2"/>
    <w:rsid w:val="00EB5CF9"/>
    <w:rsid w:val="00EB71AA"/>
    <w:rsid w:val="00EB73FA"/>
    <w:rsid w:val="00EC07F4"/>
    <w:rsid w:val="00EC15E8"/>
    <w:rsid w:val="00EC6500"/>
    <w:rsid w:val="00EC71C8"/>
    <w:rsid w:val="00EC7E3B"/>
    <w:rsid w:val="00ED02C7"/>
    <w:rsid w:val="00ED11EA"/>
    <w:rsid w:val="00ED3A27"/>
    <w:rsid w:val="00ED449F"/>
    <w:rsid w:val="00ED7B49"/>
    <w:rsid w:val="00EE46A4"/>
    <w:rsid w:val="00EE5FC9"/>
    <w:rsid w:val="00F00C9D"/>
    <w:rsid w:val="00F00EC4"/>
    <w:rsid w:val="00F0598B"/>
    <w:rsid w:val="00F06FDD"/>
    <w:rsid w:val="00F22037"/>
    <w:rsid w:val="00F2316E"/>
    <w:rsid w:val="00F25B61"/>
    <w:rsid w:val="00F26C13"/>
    <w:rsid w:val="00F26CD4"/>
    <w:rsid w:val="00F27650"/>
    <w:rsid w:val="00F3759C"/>
    <w:rsid w:val="00F51D8E"/>
    <w:rsid w:val="00F544A2"/>
    <w:rsid w:val="00F6512F"/>
    <w:rsid w:val="00F65EAB"/>
    <w:rsid w:val="00F65F6F"/>
    <w:rsid w:val="00F66ADD"/>
    <w:rsid w:val="00F71680"/>
    <w:rsid w:val="00F71AD9"/>
    <w:rsid w:val="00F7337A"/>
    <w:rsid w:val="00F74FBA"/>
    <w:rsid w:val="00F76632"/>
    <w:rsid w:val="00F80D1D"/>
    <w:rsid w:val="00F844EE"/>
    <w:rsid w:val="00F86E92"/>
    <w:rsid w:val="00F87045"/>
    <w:rsid w:val="00F87CE9"/>
    <w:rsid w:val="00F901DF"/>
    <w:rsid w:val="00F913B6"/>
    <w:rsid w:val="00F92B3B"/>
    <w:rsid w:val="00F95791"/>
    <w:rsid w:val="00F9604B"/>
    <w:rsid w:val="00F9675E"/>
    <w:rsid w:val="00FA5D61"/>
    <w:rsid w:val="00FA7E8E"/>
    <w:rsid w:val="00FB6D17"/>
    <w:rsid w:val="00FB70D7"/>
    <w:rsid w:val="00FC0D31"/>
    <w:rsid w:val="00FC6D10"/>
    <w:rsid w:val="00FD00B6"/>
    <w:rsid w:val="00FD16F4"/>
    <w:rsid w:val="00FD5179"/>
    <w:rsid w:val="00FE688A"/>
    <w:rsid w:val="00FF0BE9"/>
    <w:rsid w:val="00FF22D1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147DF1"/>
  <w14:defaultImageDpi w14:val="300"/>
  <w15:chartTrackingRefBased/>
  <w15:docId w15:val="{E83E2FD8-E027-41B2-B199-8C590878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0390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F25B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table" w:styleId="TableGrid">
    <w:name w:val="Table Grid"/>
    <w:basedOn w:val="TableNormal"/>
    <w:locked/>
    <w:rsid w:val="00E7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locked/>
    <w:rsid w:val="00E7162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7162C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F25B61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locked/>
    <w:rsid w:val="003F02F9"/>
    <w:rPr>
      <w:sz w:val="18"/>
      <w:szCs w:val="18"/>
    </w:rPr>
  </w:style>
  <w:style w:type="character" w:customStyle="1" w:styleId="BalloonTextChar">
    <w:name w:val="Balloon Text Char"/>
    <w:link w:val="BalloonText"/>
    <w:rsid w:val="003F02F9"/>
    <w:rPr>
      <w:sz w:val="18"/>
      <w:szCs w:val="18"/>
    </w:rPr>
  </w:style>
  <w:style w:type="paragraph" w:styleId="Footer">
    <w:name w:val="footer"/>
    <w:basedOn w:val="Normal"/>
    <w:link w:val="FooterChar"/>
    <w:locked/>
    <w:rsid w:val="003808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808CB"/>
    <w:rPr>
      <w:sz w:val="24"/>
      <w:szCs w:val="24"/>
    </w:rPr>
  </w:style>
  <w:style w:type="character" w:styleId="PageNumber">
    <w:name w:val="page number"/>
    <w:basedOn w:val="DefaultParagraphFont"/>
    <w:locked/>
    <w:rsid w:val="003808CB"/>
  </w:style>
  <w:style w:type="character" w:customStyle="1" w:styleId="apple-converted-space">
    <w:name w:val="apple-converted-space"/>
    <w:basedOn w:val="DefaultParagraphFont"/>
    <w:rsid w:val="007056B4"/>
  </w:style>
  <w:style w:type="character" w:customStyle="1" w:styleId="il">
    <w:name w:val="il"/>
    <w:basedOn w:val="DefaultParagraphFont"/>
    <w:rsid w:val="007056B4"/>
  </w:style>
  <w:style w:type="character" w:styleId="FollowedHyperlink">
    <w:name w:val="FollowedHyperlink"/>
    <w:locked/>
    <w:rsid w:val="001A57E5"/>
    <w:rPr>
      <w:color w:val="954F72"/>
      <w:u w:val="single"/>
    </w:rPr>
  </w:style>
  <w:style w:type="paragraph" w:customStyle="1" w:styleId="xmsonormal">
    <w:name w:val="x_msonormal"/>
    <w:basedOn w:val="Normal"/>
    <w:rsid w:val="00F92B3B"/>
    <w:pPr>
      <w:spacing w:before="100" w:beforeAutospacing="1" w:after="100" w:afterAutospacing="1"/>
    </w:pPr>
  </w:style>
  <w:style w:type="character" w:customStyle="1" w:styleId="ui-provider">
    <w:name w:val="ui-provider"/>
    <w:basedOn w:val="DefaultParagraphFont"/>
    <w:rsid w:val="003236E9"/>
  </w:style>
  <w:style w:type="paragraph" w:customStyle="1" w:styleId="List1">
    <w:name w:val="List1"/>
    <w:basedOn w:val="Normal"/>
    <w:rsid w:val="005F31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0EE5C-8128-4558-9FA4-6E111A34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Links>
    <vt:vector size="36" baseType="variant">
      <vt:variant>
        <vt:i4>7995466</vt:i4>
      </vt:variant>
      <vt:variant>
        <vt:i4>15</vt:i4>
      </vt:variant>
      <vt:variant>
        <vt:i4>0</vt:i4>
      </vt:variant>
      <vt:variant>
        <vt:i4>5</vt:i4>
      </vt:variant>
      <vt:variant>
        <vt:lpwstr>mailto:dnelson@uga.edu</vt:lpwstr>
      </vt:variant>
      <vt:variant>
        <vt:lpwstr/>
      </vt:variant>
      <vt:variant>
        <vt:i4>4522108</vt:i4>
      </vt:variant>
      <vt:variant>
        <vt:i4>12</vt:i4>
      </vt:variant>
      <vt:variant>
        <vt:i4>0</vt:i4>
      </vt:variant>
      <vt:variant>
        <vt:i4>5</vt:i4>
      </vt:variant>
      <vt:variant>
        <vt:lpwstr>mailto:lmurphy56@comcast.net</vt:lpwstr>
      </vt:variant>
      <vt:variant>
        <vt:lpwstr/>
      </vt:variant>
      <vt:variant>
        <vt:i4>5636103</vt:i4>
      </vt:variant>
      <vt:variant>
        <vt:i4>9</vt:i4>
      </vt:variant>
      <vt:variant>
        <vt:i4>0</vt:i4>
      </vt:variant>
      <vt:variant>
        <vt:i4>5</vt:i4>
      </vt:variant>
      <vt:variant>
        <vt:lpwstr>tel:%28859%29257-8351</vt:lpwstr>
      </vt:variant>
      <vt:variant>
        <vt:lpwstr/>
      </vt:variant>
      <vt:variant>
        <vt:i4>1572960</vt:i4>
      </vt:variant>
      <vt:variant>
        <vt:i4>6</vt:i4>
      </vt:variant>
      <vt:variant>
        <vt:i4>0</vt:i4>
      </vt:variant>
      <vt:variant>
        <vt:i4>5</vt:i4>
      </vt:variant>
      <vt:variant>
        <vt:lpwstr>mailto:James.donovan@uky.edu</vt:lpwstr>
      </vt:variant>
      <vt:variant>
        <vt:lpwstr/>
      </vt:variant>
      <vt:variant>
        <vt:i4>1769530</vt:i4>
      </vt:variant>
      <vt:variant>
        <vt:i4>3</vt:i4>
      </vt:variant>
      <vt:variant>
        <vt:i4>0</vt:i4>
      </vt:variant>
      <vt:variant>
        <vt:i4>5</vt:i4>
      </vt:variant>
      <vt:variant>
        <vt:lpwstr>mailto:bramtuck@uga.edu</vt:lpwstr>
      </vt:variant>
      <vt:variant>
        <vt:lpwstr/>
      </vt:variant>
      <vt:variant>
        <vt:i4>6357062</vt:i4>
      </vt:variant>
      <vt:variant>
        <vt:i4>0</vt:i4>
      </vt:variant>
      <vt:variant>
        <vt:i4>0</vt:i4>
      </vt:variant>
      <vt:variant>
        <vt:i4>5</vt:i4>
      </vt:variant>
      <vt:variant>
        <vt:lpwstr>mailto:malachi@unm.edu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Lenihan</dc:creator>
  <cp:keywords/>
  <cp:lastModifiedBy>Jennifer George</cp:lastModifiedBy>
  <cp:revision>2</cp:revision>
  <cp:lastPrinted>2022-07-07T15:45:00Z</cp:lastPrinted>
  <dcterms:created xsi:type="dcterms:W3CDTF">2025-04-21T17:08:00Z</dcterms:created>
  <dcterms:modified xsi:type="dcterms:W3CDTF">2025-04-21T17:08:00Z</dcterms:modified>
</cp:coreProperties>
</file>